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EE9A" w14:textId="70859E22" w:rsidR="006F4D0B" w:rsidRDefault="006F4D0B" w:rsidP="006F4D0B">
      <w:pPr>
        <w:pStyle w:val="Header"/>
        <w:tabs>
          <w:tab w:val="left" w:pos="4910"/>
        </w:tabs>
        <w:jc w:val="center"/>
      </w:pPr>
      <w:r>
        <w:rPr>
          <w:noProof/>
        </w:rPr>
        <w:drawing>
          <wp:inline distT="0" distB="0" distL="0" distR="0" wp14:anchorId="38C4E7F2" wp14:editId="4A889698">
            <wp:extent cx="1280160" cy="822960"/>
            <wp:effectExtent l="0" t="0" r="0" b="0"/>
            <wp:docPr id="839680010" name="Picture 7" descr="A logo with a mountain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80010" name="Picture 7" descr="A logo with a mountain and a tree&#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280160" cy="822960"/>
                    </a:xfrm>
                    <a:prstGeom prst="rect">
                      <a:avLst/>
                    </a:prstGeom>
                    <a:noFill/>
                    <a:ln>
                      <a:noFill/>
                    </a:ln>
                  </pic:spPr>
                </pic:pic>
              </a:graphicData>
            </a:graphic>
          </wp:inline>
        </w:drawing>
      </w:r>
      <w:r w:rsidRPr="00346FD9">
        <w:rPr>
          <w:rFonts w:ascii="Trebuchet MS" w:hAnsi="Trebuchet MS"/>
          <w:sz w:val="12"/>
          <w:szCs w:val="12"/>
        </w:rPr>
        <w:t xml:space="preserve"> </w:t>
      </w:r>
    </w:p>
    <w:p w14:paraId="28476849" w14:textId="04BBEECD" w:rsidR="0088620E" w:rsidRDefault="0088620E" w:rsidP="0011227F">
      <w:pPr>
        <w:jc w:val="center"/>
      </w:pPr>
    </w:p>
    <w:p w14:paraId="037F358B" w14:textId="366BE639" w:rsidR="0011227F" w:rsidRDefault="0011227F" w:rsidP="0011227F">
      <w:pPr>
        <w:jc w:val="center"/>
        <w:rPr>
          <w:b/>
          <w:sz w:val="32"/>
        </w:rPr>
      </w:pPr>
      <w:r w:rsidRPr="002E7106">
        <w:rPr>
          <w:b/>
          <w:sz w:val="32"/>
        </w:rPr>
        <w:t>Procedure for Deducting and</w:t>
      </w:r>
      <w:r>
        <w:rPr>
          <w:b/>
          <w:sz w:val="32"/>
        </w:rPr>
        <w:t>/or</w:t>
      </w:r>
      <w:r w:rsidRPr="002E7106">
        <w:rPr>
          <w:b/>
          <w:sz w:val="32"/>
        </w:rPr>
        <w:t xml:space="preserve"> Extending Leave</w:t>
      </w:r>
      <w:r w:rsidRPr="00EA1C54">
        <w:t xml:space="preserve"> </w:t>
      </w:r>
      <w:r>
        <w:rPr>
          <w:b/>
          <w:sz w:val="32"/>
        </w:rPr>
        <w:t xml:space="preserve">in Excess of </w:t>
      </w:r>
      <w:r w:rsidRPr="00EA1C54">
        <w:rPr>
          <w:b/>
          <w:sz w:val="32"/>
        </w:rPr>
        <w:t>2</w:t>
      </w:r>
      <w:r w:rsidR="00FA49D8">
        <w:rPr>
          <w:b/>
          <w:sz w:val="32"/>
        </w:rPr>
        <w:t>8</w:t>
      </w:r>
      <w:r w:rsidRPr="00EA1C54">
        <w:rPr>
          <w:b/>
          <w:sz w:val="32"/>
        </w:rPr>
        <w:t>0</w:t>
      </w:r>
      <w:r>
        <w:rPr>
          <w:b/>
          <w:sz w:val="32"/>
        </w:rPr>
        <w:t xml:space="preserve"> H</w:t>
      </w:r>
      <w:r w:rsidRPr="00EA1C54">
        <w:rPr>
          <w:b/>
          <w:sz w:val="32"/>
        </w:rPr>
        <w:t>ours</w:t>
      </w:r>
      <w:r>
        <w:rPr>
          <w:b/>
          <w:sz w:val="32"/>
        </w:rPr>
        <w:t xml:space="preserve"> of Vacation Leave </w:t>
      </w:r>
    </w:p>
    <w:p w14:paraId="4235D1AA" w14:textId="77777777" w:rsidR="0011227F" w:rsidRDefault="0011227F" w:rsidP="0011227F">
      <w:pPr>
        <w:jc w:val="center"/>
        <w:rPr>
          <w:b/>
          <w:sz w:val="32"/>
        </w:rPr>
      </w:pPr>
      <w:r>
        <w:rPr>
          <w:b/>
          <w:sz w:val="32"/>
        </w:rPr>
        <w:t>Questions and Answers (Q&amp;A)</w:t>
      </w:r>
      <w:r w:rsidRPr="00C11D86">
        <w:rPr>
          <w:b/>
          <w:sz w:val="32"/>
        </w:rPr>
        <w:t xml:space="preserve"> </w:t>
      </w:r>
    </w:p>
    <w:p w14:paraId="30E22C48" w14:textId="77777777" w:rsidR="006F4D0B" w:rsidRPr="00C11D86" w:rsidRDefault="006F4D0B" w:rsidP="0011227F">
      <w:pPr>
        <w:jc w:val="center"/>
        <w:rPr>
          <w:b/>
          <w:sz w:val="32"/>
        </w:rPr>
      </w:pPr>
    </w:p>
    <w:p w14:paraId="69A80D70" w14:textId="77777777" w:rsidR="0011227F" w:rsidRPr="0011227F" w:rsidRDefault="0011227F" w:rsidP="0011227F">
      <w:pPr>
        <w:jc w:val="both"/>
        <w:rPr>
          <w:b/>
          <w:sz w:val="24"/>
          <w:szCs w:val="24"/>
          <w:u w:val="single"/>
        </w:rPr>
      </w:pPr>
      <w:r w:rsidRPr="0011227F">
        <w:rPr>
          <w:b/>
          <w:sz w:val="24"/>
          <w:szCs w:val="24"/>
          <w:u w:val="single"/>
        </w:rPr>
        <w:t xml:space="preserve">What is the maximum number of hours of vacation leave that I can accumulate?  </w:t>
      </w:r>
    </w:p>
    <w:p w14:paraId="1A0DDB92" w14:textId="6A8BBFA0" w:rsidR="0011227F" w:rsidRPr="0011227F" w:rsidRDefault="0011227F" w:rsidP="0011227F">
      <w:pPr>
        <w:jc w:val="both"/>
        <w:rPr>
          <w:sz w:val="24"/>
          <w:szCs w:val="24"/>
        </w:rPr>
      </w:pPr>
      <w:r w:rsidRPr="0011227F">
        <w:rPr>
          <w:sz w:val="24"/>
          <w:szCs w:val="24"/>
        </w:rPr>
        <w:t>As per Washington State law</w:t>
      </w:r>
      <w:r w:rsidRPr="0011227F">
        <w:rPr>
          <w:rStyle w:val="FootnoteReference"/>
          <w:sz w:val="24"/>
          <w:szCs w:val="24"/>
        </w:rPr>
        <w:footnoteReference w:id="1"/>
      </w:r>
      <w:r w:rsidRPr="0011227F">
        <w:rPr>
          <w:sz w:val="24"/>
          <w:szCs w:val="24"/>
        </w:rPr>
        <w:t xml:space="preserve"> and the applicable collective bargaining agreements for classified and exempt student support services staff union, vacation leave may be accumulated to a maximum of thirty</w:t>
      </w:r>
      <w:r w:rsidR="00FA49D8">
        <w:rPr>
          <w:sz w:val="24"/>
          <w:szCs w:val="24"/>
        </w:rPr>
        <w:t>-five</w:t>
      </w:r>
      <w:r w:rsidR="00882C23">
        <w:rPr>
          <w:sz w:val="24"/>
          <w:szCs w:val="24"/>
        </w:rPr>
        <w:t xml:space="preserve"> </w:t>
      </w:r>
      <w:r w:rsidRPr="0011227F">
        <w:rPr>
          <w:sz w:val="24"/>
          <w:szCs w:val="24"/>
        </w:rPr>
        <w:t>(3</w:t>
      </w:r>
      <w:r w:rsidR="00FA49D8">
        <w:rPr>
          <w:sz w:val="24"/>
          <w:szCs w:val="24"/>
        </w:rPr>
        <w:t>5</w:t>
      </w:r>
      <w:r w:rsidRPr="0011227F">
        <w:rPr>
          <w:sz w:val="24"/>
          <w:szCs w:val="24"/>
        </w:rPr>
        <w:t xml:space="preserve">) working days or two hundred </w:t>
      </w:r>
      <w:r w:rsidR="00FA49D8">
        <w:rPr>
          <w:sz w:val="24"/>
          <w:szCs w:val="24"/>
        </w:rPr>
        <w:t>eighty</w:t>
      </w:r>
      <w:r w:rsidRPr="0011227F">
        <w:rPr>
          <w:sz w:val="24"/>
          <w:szCs w:val="24"/>
        </w:rPr>
        <w:t xml:space="preserve"> hours (2</w:t>
      </w:r>
      <w:r w:rsidR="00FA49D8">
        <w:rPr>
          <w:sz w:val="24"/>
          <w:szCs w:val="24"/>
        </w:rPr>
        <w:t>8</w:t>
      </w:r>
      <w:r w:rsidRPr="0011227F">
        <w:rPr>
          <w:sz w:val="24"/>
          <w:szCs w:val="24"/>
        </w:rPr>
        <w:t>0) hours on the employee’s anniversary date.  For example, a full-time employee who works 8 hours per day and 5 days per week, the vacation leave maximum at their anniversary date would be 2</w:t>
      </w:r>
      <w:r w:rsidR="00FA49D8">
        <w:rPr>
          <w:sz w:val="24"/>
          <w:szCs w:val="24"/>
        </w:rPr>
        <w:t>8</w:t>
      </w:r>
      <w:r w:rsidRPr="0011227F">
        <w:rPr>
          <w:sz w:val="24"/>
          <w:szCs w:val="24"/>
        </w:rPr>
        <w:t>0 hours (8 hours x 3</w:t>
      </w:r>
      <w:r w:rsidR="00FA49D8">
        <w:rPr>
          <w:sz w:val="24"/>
          <w:szCs w:val="24"/>
        </w:rPr>
        <w:t>5</w:t>
      </w:r>
      <w:r w:rsidRPr="0011227F">
        <w:rPr>
          <w:sz w:val="24"/>
          <w:szCs w:val="24"/>
        </w:rPr>
        <w:t xml:space="preserve"> days = 2</w:t>
      </w:r>
      <w:r w:rsidR="00FA49D8">
        <w:rPr>
          <w:sz w:val="24"/>
          <w:szCs w:val="24"/>
        </w:rPr>
        <w:t>8</w:t>
      </w:r>
      <w:r w:rsidRPr="0011227F">
        <w:rPr>
          <w:sz w:val="24"/>
          <w:szCs w:val="24"/>
        </w:rPr>
        <w:t>0).</w:t>
      </w:r>
    </w:p>
    <w:p w14:paraId="20AD3ECA" w14:textId="77777777" w:rsidR="0011227F" w:rsidRPr="0011227F" w:rsidRDefault="0011227F" w:rsidP="0011227F">
      <w:pPr>
        <w:jc w:val="both"/>
        <w:rPr>
          <w:sz w:val="24"/>
          <w:szCs w:val="24"/>
        </w:rPr>
      </w:pPr>
    </w:p>
    <w:p w14:paraId="314EA18D" w14:textId="77777777" w:rsidR="0011227F" w:rsidRPr="0011227F" w:rsidRDefault="0011227F" w:rsidP="0011227F">
      <w:pPr>
        <w:jc w:val="both"/>
        <w:rPr>
          <w:b/>
          <w:sz w:val="24"/>
          <w:szCs w:val="24"/>
        </w:rPr>
      </w:pPr>
      <w:r w:rsidRPr="0011227F">
        <w:rPr>
          <w:b/>
          <w:sz w:val="24"/>
          <w:szCs w:val="24"/>
          <w:u w:val="single"/>
        </w:rPr>
        <w:t xml:space="preserve">What is an anniversary date?  </w:t>
      </w:r>
    </w:p>
    <w:p w14:paraId="309873B8" w14:textId="77777777" w:rsidR="0011227F" w:rsidRPr="0011227F" w:rsidRDefault="0011227F" w:rsidP="0011227F">
      <w:pPr>
        <w:jc w:val="both"/>
        <w:rPr>
          <w:sz w:val="24"/>
          <w:szCs w:val="24"/>
        </w:rPr>
      </w:pPr>
      <w:r w:rsidRPr="0011227F">
        <w:rPr>
          <w:sz w:val="24"/>
          <w:szCs w:val="24"/>
        </w:rPr>
        <w:t xml:space="preserve">A staff employee’s anniversary date is the most recent date of hire into state service (i.e., it does not include time as a student employee or time in a temporary, hourly position). An employee receives a new anniversary date when that employee is rehired following a break in state service, but not when the employee promotes, demotes, or transfers to another position.  </w:t>
      </w:r>
    </w:p>
    <w:p w14:paraId="2A18B49E" w14:textId="77777777" w:rsidR="0011227F" w:rsidRPr="0011227F" w:rsidRDefault="0011227F" w:rsidP="0011227F">
      <w:pPr>
        <w:jc w:val="both"/>
        <w:rPr>
          <w:sz w:val="24"/>
          <w:szCs w:val="24"/>
        </w:rPr>
      </w:pPr>
    </w:p>
    <w:p w14:paraId="258AA6BB" w14:textId="77777777" w:rsidR="0011227F" w:rsidRPr="0011227F" w:rsidRDefault="0011227F" w:rsidP="0011227F">
      <w:pPr>
        <w:jc w:val="both"/>
        <w:rPr>
          <w:b/>
          <w:sz w:val="24"/>
          <w:szCs w:val="24"/>
          <w:u w:val="single"/>
        </w:rPr>
      </w:pPr>
      <w:r w:rsidRPr="0011227F">
        <w:rPr>
          <w:b/>
          <w:sz w:val="24"/>
          <w:szCs w:val="24"/>
          <w:u w:val="single"/>
        </w:rPr>
        <w:t xml:space="preserve">Who is responsible for knowing what my anniversary date is?  </w:t>
      </w:r>
    </w:p>
    <w:p w14:paraId="37B09752" w14:textId="77777777" w:rsidR="0011227F" w:rsidRPr="0011227F" w:rsidRDefault="0011227F" w:rsidP="0011227F">
      <w:pPr>
        <w:jc w:val="both"/>
        <w:rPr>
          <w:sz w:val="24"/>
          <w:szCs w:val="24"/>
        </w:rPr>
      </w:pPr>
      <w:r w:rsidRPr="0011227F">
        <w:rPr>
          <w:sz w:val="24"/>
          <w:szCs w:val="24"/>
        </w:rPr>
        <w:t xml:space="preserve">It is the responsibility of each employee to know their own anniversary date.  </w:t>
      </w:r>
    </w:p>
    <w:p w14:paraId="77D12A4C" w14:textId="77777777" w:rsidR="0011227F" w:rsidRPr="0011227F" w:rsidRDefault="0011227F" w:rsidP="0011227F">
      <w:pPr>
        <w:jc w:val="both"/>
        <w:rPr>
          <w:sz w:val="24"/>
          <w:szCs w:val="24"/>
        </w:rPr>
      </w:pPr>
    </w:p>
    <w:p w14:paraId="16D96C09" w14:textId="77777777" w:rsidR="0011227F" w:rsidRPr="0011227F" w:rsidRDefault="0011227F" w:rsidP="0011227F">
      <w:pPr>
        <w:jc w:val="both"/>
        <w:rPr>
          <w:b/>
          <w:sz w:val="24"/>
          <w:szCs w:val="24"/>
          <w:u w:val="single"/>
        </w:rPr>
      </w:pPr>
      <w:r w:rsidRPr="0011227F">
        <w:rPr>
          <w:b/>
          <w:sz w:val="24"/>
          <w:szCs w:val="24"/>
          <w:u w:val="single"/>
        </w:rPr>
        <w:t>If I don’t know it, how can I find out what my anniversary date is?</w:t>
      </w:r>
    </w:p>
    <w:p w14:paraId="01712382" w14:textId="57DEDCB9" w:rsidR="0011227F" w:rsidRPr="0011227F" w:rsidRDefault="0011227F" w:rsidP="0011227F">
      <w:pPr>
        <w:jc w:val="both"/>
        <w:rPr>
          <w:sz w:val="24"/>
          <w:szCs w:val="24"/>
        </w:rPr>
      </w:pPr>
      <w:r w:rsidRPr="0011227F">
        <w:rPr>
          <w:sz w:val="24"/>
          <w:szCs w:val="24"/>
        </w:rPr>
        <w:t>If you don’t know your anniversary date, you may obtain the information on the ‘Leave History’ tab in the Leave System. View the graph at the bottom of the screen, and your anniversary date is listed on the left side of the graph.</w:t>
      </w:r>
    </w:p>
    <w:p w14:paraId="6F129749" w14:textId="0F083FC2" w:rsidR="0011227F" w:rsidRDefault="0011227F" w:rsidP="0011227F">
      <w:pPr>
        <w:rPr>
          <w:sz w:val="24"/>
          <w:szCs w:val="24"/>
        </w:rPr>
      </w:pPr>
      <w:r w:rsidRPr="00B9571A">
        <w:rPr>
          <w:noProof/>
        </w:rPr>
        <w:lastRenderedPageBreak/>
        <w:drawing>
          <wp:inline distT="0" distB="0" distL="0" distR="0" wp14:anchorId="2C6873E6" wp14:editId="1BC27B7E">
            <wp:extent cx="5478780" cy="1546860"/>
            <wp:effectExtent l="0" t="0" r="7620" b="0"/>
            <wp:docPr id="1943190824" name="Picture 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90824" name="Picture 5" descr="A graph with numbers and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780" cy="1546860"/>
                    </a:xfrm>
                    <a:prstGeom prst="rect">
                      <a:avLst/>
                    </a:prstGeom>
                    <a:noFill/>
                    <a:ln>
                      <a:noFill/>
                    </a:ln>
                  </pic:spPr>
                </pic:pic>
              </a:graphicData>
            </a:graphic>
          </wp:inline>
        </w:drawing>
      </w:r>
    </w:p>
    <w:p w14:paraId="2883D67A" w14:textId="581CD465" w:rsidR="0011227F" w:rsidRPr="0011227F" w:rsidRDefault="0011227F" w:rsidP="0011227F">
      <w:pPr>
        <w:jc w:val="both"/>
        <w:rPr>
          <w:sz w:val="24"/>
          <w:szCs w:val="24"/>
        </w:rPr>
      </w:pPr>
      <w:r w:rsidRPr="0011227F">
        <w:rPr>
          <w:sz w:val="24"/>
          <w:szCs w:val="24"/>
        </w:rPr>
        <w:t>Note: Red line represents vacation leave balance projections.  If the red line intercepts or is above the blue line the vacation leave balance will be at or above 2</w:t>
      </w:r>
      <w:r w:rsidR="00FA49D8">
        <w:rPr>
          <w:sz w:val="24"/>
          <w:szCs w:val="24"/>
        </w:rPr>
        <w:t>8</w:t>
      </w:r>
      <w:r w:rsidRPr="0011227F">
        <w:rPr>
          <w:sz w:val="24"/>
          <w:szCs w:val="24"/>
        </w:rPr>
        <w:t>0 hours on the anniversary date. See example below.</w:t>
      </w:r>
    </w:p>
    <w:p w14:paraId="5FBC1B6C" w14:textId="76E189AA" w:rsidR="0011227F" w:rsidRDefault="0011227F" w:rsidP="0011227F">
      <w:pPr>
        <w:jc w:val="both"/>
      </w:pPr>
      <w:r>
        <w:rPr>
          <w:noProof/>
        </w:rPr>
        <w:drawing>
          <wp:inline distT="0" distB="0" distL="0" distR="0" wp14:anchorId="5265DAB3" wp14:editId="7220FEF2">
            <wp:extent cx="5486400" cy="1684020"/>
            <wp:effectExtent l="0" t="0" r="0" b="0"/>
            <wp:docPr id="1813974258" name="Picture 6"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74258" name="Picture 6" descr="A graph with numbers and a 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684020"/>
                    </a:xfrm>
                    <a:prstGeom prst="rect">
                      <a:avLst/>
                    </a:prstGeom>
                    <a:noFill/>
                    <a:ln>
                      <a:noFill/>
                    </a:ln>
                  </pic:spPr>
                </pic:pic>
              </a:graphicData>
            </a:graphic>
          </wp:inline>
        </w:drawing>
      </w:r>
    </w:p>
    <w:p w14:paraId="770A5A9C" w14:textId="77777777" w:rsidR="0011227F" w:rsidRDefault="0011227F" w:rsidP="0011227F">
      <w:pPr>
        <w:ind w:left="720"/>
        <w:jc w:val="both"/>
      </w:pPr>
    </w:p>
    <w:p w14:paraId="4EC3BC33" w14:textId="77777777" w:rsidR="006F4D0B" w:rsidRDefault="006F4D0B" w:rsidP="0011227F">
      <w:pPr>
        <w:ind w:left="720"/>
        <w:jc w:val="both"/>
      </w:pPr>
    </w:p>
    <w:p w14:paraId="63430B01" w14:textId="3FD8EF7C" w:rsidR="0011227F" w:rsidRPr="0011227F" w:rsidRDefault="0011227F" w:rsidP="0011227F">
      <w:pPr>
        <w:jc w:val="both"/>
        <w:rPr>
          <w:b/>
          <w:sz w:val="24"/>
          <w:szCs w:val="24"/>
          <w:u w:val="single"/>
        </w:rPr>
      </w:pPr>
      <w:r w:rsidRPr="0011227F">
        <w:rPr>
          <w:b/>
          <w:sz w:val="24"/>
          <w:szCs w:val="24"/>
          <w:u w:val="single"/>
        </w:rPr>
        <w:t xml:space="preserve">What happens if I don’t use the vacation leave hours that are </w:t>
      </w:r>
      <w:proofErr w:type="gramStart"/>
      <w:r w:rsidRPr="0011227F">
        <w:rPr>
          <w:b/>
          <w:sz w:val="24"/>
          <w:szCs w:val="24"/>
          <w:u w:val="single"/>
        </w:rPr>
        <w:t>in excess of</w:t>
      </w:r>
      <w:proofErr w:type="gramEnd"/>
      <w:r w:rsidRPr="0011227F">
        <w:rPr>
          <w:b/>
          <w:sz w:val="24"/>
          <w:szCs w:val="24"/>
          <w:u w:val="single"/>
        </w:rPr>
        <w:t xml:space="preserve"> two hundred </w:t>
      </w:r>
      <w:r w:rsidR="00FA49D8">
        <w:rPr>
          <w:b/>
          <w:sz w:val="24"/>
          <w:szCs w:val="24"/>
          <w:u w:val="single"/>
        </w:rPr>
        <w:t>eighty</w:t>
      </w:r>
      <w:r w:rsidRPr="0011227F">
        <w:rPr>
          <w:b/>
          <w:sz w:val="24"/>
          <w:szCs w:val="24"/>
          <w:u w:val="single"/>
        </w:rPr>
        <w:t xml:space="preserve"> (2</w:t>
      </w:r>
      <w:r w:rsidR="00FA49D8">
        <w:rPr>
          <w:b/>
          <w:sz w:val="24"/>
          <w:szCs w:val="24"/>
          <w:u w:val="single"/>
        </w:rPr>
        <w:t>8</w:t>
      </w:r>
      <w:r w:rsidRPr="0011227F">
        <w:rPr>
          <w:b/>
          <w:sz w:val="24"/>
          <w:szCs w:val="24"/>
          <w:u w:val="single"/>
        </w:rPr>
        <w:t>0) hours by my anniversary date?</w:t>
      </w:r>
    </w:p>
    <w:p w14:paraId="04B20FF9" w14:textId="77777777" w:rsidR="0011227F" w:rsidRPr="0011227F" w:rsidRDefault="0011227F" w:rsidP="0011227F">
      <w:pPr>
        <w:jc w:val="both"/>
        <w:rPr>
          <w:ins w:id="0" w:author="Foshaug, Patricia (staff)" w:date="2016-11-02T15:03:00Z"/>
          <w:sz w:val="24"/>
          <w:szCs w:val="24"/>
        </w:rPr>
      </w:pPr>
      <w:r w:rsidRPr="0011227F">
        <w:rPr>
          <w:sz w:val="24"/>
          <w:szCs w:val="24"/>
        </w:rPr>
        <w:t>As per state law</w:t>
      </w:r>
      <w:r w:rsidRPr="0011227F">
        <w:rPr>
          <w:rStyle w:val="FootnoteReference"/>
          <w:sz w:val="24"/>
          <w:szCs w:val="24"/>
        </w:rPr>
        <w:footnoteReference w:id="2"/>
      </w:r>
      <w:r w:rsidRPr="0011227F">
        <w:rPr>
          <w:sz w:val="24"/>
          <w:szCs w:val="24"/>
        </w:rPr>
        <w:t xml:space="preserve"> and the applicable collective bargaining agreement, if an employee does not use the excess vacation leave by their anniversary date, the excess leave is automatically extinguished or lost, deducted from the employee’s leave balance, and is considered to never have existed.  </w:t>
      </w:r>
    </w:p>
    <w:p w14:paraId="414F223C" w14:textId="77777777" w:rsidR="0011227F" w:rsidRPr="0011227F" w:rsidRDefault="0011227F" w:rsidP="0011227F">
      <w:pPr>
        <w:jc w:val="both"/>
        <w:rPr>
          <w:b/>
          <w:sz w:val="24"/>
          <w:szCs w:val="24"/>
          <w:u w:val="single"/>
        </w:rPr>
      </w:pPr>
    </w:p>
    <w:p w14:paraId="13E12BF2" w14:textId="08061CD7" w:rsidR="0011227F" w:rsidRPr="0011227F" w:rsidRDefault="0011227F" w:rsidP="0011227F">
      <w:pPr>
        <w:jc w:val="both"/>
        <w:rPr>
          <w:b/>
          <w:sz w:val="24"/>
          <w:szCs w:val="24"/>
          <w:u w:val="single"/>
        </w:rPr>
      </w:pPr>
      <w:r w:rsidRPr="0011227F">
        <w:rPr>
          <w:b/>
          <w:sz w:val="24"/>
          <w:szCs w:val="24"/>
          <w:u w:val="single"/>
        </w:rPr>
        <w:t xml:space="preserve">When </w:t>
      </w:r>
      <w:proofErr w:type="spellStart"/>
      <w:r w:rsidRPr="0011227F">
        <w:rPr>
          <w:b/>
          <w:sz w:val="24"/>
          <w:szCs w:val="24"/>
          <w:u w:val="single"/>
        </w:rPr>
        <w:t>may</w:t>
      </w:r>
      <w:proofErr w:type="spellEnd"/>
      <w:r w:rsidRPr="0011227F">
        <w:rPr>
          <w:b/>
          <w:sz w:val="24"/>
          <w:szCs w:val="24"/>
          <w:u w:val="single"/>
        </w:rPr>
        <w:t xml:space="preserve"> vacation leave be accumulated above the maximum two hundred </w:t>
      </w:r>
      <w:r w:rsidR="00FA49D8">
        <w:rPr>
          <w:b/>
          <w:sz w:val="24"/>
          <w:szCs w:val="24"/>
          <w:u w:val="single"/>
        </w:rPr>
        <w:t>eighty</w:t>
      </w:r>
      <w:r w:rsidRPr="0011227F">
        <w:rPr>
          <w:b/>
          <w:sz w:val="24"/>
          <w:szCs w:val="24"/>
          <w:u w:val="single"/>
        </w:rPr>
        <w:t xml:space="preserve"> (2</w:t>
      </w:r>
      <w:r w:rsidR="00FA49D8">
        <w:rPr>
          <w:b/>
          <w:sz w:val="24"/>
          <w:szCs w:val="24"/>
          <w:u w:val="single"/>
        </w:rPr>
        <w:t>8</w:t>
      </w:r>
      <w:r w:rsidRPr="0011227F">
        <w:rPr>
          <w:b/>
          <w:sz w:val="24"/>
          <w:szCs w:val="24"/>
          <w:u w:val="single"/>
        </w:rPr>
        <w:t xml:space="preserve">0) hours? </w:t>
      </w:r>
    </w:p>
    <w:p w14:paraId="2DFF6D2A" w14:textId="7122AAE1" w:rsidR="0011227F" w:rsidRDefault="0011227F" w:rsidP="0011227F">
      <w:pPr>
        <w:jc w:val="both"/>
        <w:rPr>
          <w:sz w:val="24"/>
          <w:szCs w:val="24"/>
        </w:rPr>
      </w:pPr>
      <w:r w:rsidRPr="0011227F">
        <w:rPr>
          <w:sz w:val="24"/>
          <w:szCs w:val="24"/>
        </w:rPr>
        <w:t xml:space="preserve">An employee may accrue vacation leave </w:t>
      </w:r>
      <w:proofErr w:type="gramStart"/>
      <w:r w:rsidRPr="0011227F">
        <w:rPr>
          <w:sz w:val="24"/>
          <w:szCs w:val="24"/>
        </w:rPr>
        <w:t>in excess of</w:t>
      </w:r>
      <w:proofErr w:type="gramEnd"/>
      <w:r w:rsidRPr="0011227F">
        <w:rPr>
          <w:sz w:val="24"/>
          <w:szCs w:val="24"/>
        </w:rPr>
        <w:t xml:space="preserve"> two hundred </w:t>
      </w:r>
      <w:r w:rsidR="00FA49D8">
        <w:rPr>
          <w:sz w:val="24"/>
          <w:szCs w:val="24"/>
        </w:rPr>
        <w:t>eighty</w:t>
      </w:r>
      <w:r w:rsidRPr="0011227F">
        <w:rPr>
          <w:sz w:val="24"/>
          <w:szCs w:val="24"/>
        </w:rPr>
        <w:t xml:space="preserve"> (2</w:t>
      </w:r>
      <w:r w:rsidR="00FA49D8">
        <w:rPr>
          <w:sz w:val="24"/>
          <w:szCs w:val="24"/>
        </w:rPr>
        <w:t>8</w:t>
      </w:r>
      <w:r w:rsidRPr="0011227F">
        <w:rPr>
          <w:sz w:val="24"/>
          <w:szCs w:val="24"/>
        </w:rPr>
        <w:t xml:space="preserve">0) hours prior to their anniversary date, but the excess hours will be lost unless an extension (i.e., deferral) has been granted.  </w:t>
      </w:r>
    </w:p>
    <w:p w14:paraId="1A340464" w14:textId="77777777" w:rsidR="006F4D0B" w:rsidRPr="0011227F" w:rsidRDefault="006F4D0B" w:rsidP="0011227F">
      <w:pPr>
        <w:jc w:val="both"/>
        <w:rPr>
          <w:b/>
          <w:i/>
          <w:sz w:val="24"/>
          <w:szCs w:val="24"/>
        </w:rPr>
      </w:pPr>
    </w:p>
    <w:p w14:paraId="042B8A4D" w14:textId="5EABF37C" w:rsidR="0011227F" w:rsidRPr="0011227F" w:rsidRDefault="0011227F" w:rsidP="0011227F">
      <w:pPr>
        <w:jc w:val="both"/>
        <w:rPr>
          <w:b/>
          <w:sz w:val="24"/>
          <w:szCs w:val="24"/>
          <w:u w:val="single"/>
        </w:rPr>
      </w:pPr>
      <w:r w:rsidRPr="0011227F">
        <w:rPr>
          <w:b/>
          <w:sz w:val="24"/>
          <w:szCs w:val="24"/>
          <w:u w:val="single"/>
        </w:rPr>
        <w:lastRenderedPageBreak/>
        <w:t xml:space="preserve">What is the procedure for requesting an extension of hours </w:t>
      </w:r>
      <w:proofErr w:type="gramStart"/>
      <w:r w:rsidRPr="0011227F">
        <w:rPr>
          <w:b/>
          <w:sz w:val="24"/>
          <w:szCs w:val="24"/>
          <w:u w:val="single"/>
        </w:rPr>
        <w:t>in excess of</w:t>
      </w:r>
      <w:proofErr w:type="gramEnd"/>
      <w:r w:rsidRPr="0011227F">
        <w:rPr>
          <w:b/>
          <w:sz w:val="24"/>
          <w:szCs w:val="24"/>
          <w:u w:val="single"/>
        </w:rPr>
        <w:t xml:space="preserve"> two hundred </w:t>
      </w:r>
      <w:r w:rsidR="00FA49D8">
        <w:rPr>
          <w:b/>
          <w:sz w:val="24"/>
          <w:szCs w:val="24"/>
          <w:u w:val="single"/>
        </w:rPr>
        <w:t>eighty</w:t>
      </w:r>
      <w:r w:rsidRPr="0011227F">
        <w:rPr>
          <w:b/>
          <w:sz w:val="24"/>
          <w:szCs w:val="24"/>
          <w:u w:val="single"/>
        </w:rPr>
        <w:t xml:space="preserve"> (2</w:t>
      </w:r>
      <w:r w:rsidR="00FA49D8">
        <w:rPr>
          <w:b/>
          <w:sz w:val="24"/>
          <w:szCs w:val="24"/>
          <w:u w:val="single"/>
        </w:rPr>
        <w:t>8</w:t>
      </w:r>
      <w:r w:rsidRPr="0011227F">
        <w:rPr>
          <w:b/>
          <w:sz w:val="24"/>
          <w:szCs w:val="24"/>
          <w:u w:val="single"/>
        </w:rPr>
        <w:t>0)?</w:t>
      </w:r>
    </w:p>
    <w:p w14:paraId="15656512" w14:textId="77777777" w:rsidR="0011227F" w:rsidRDefault="0011227F" w:rsidP="0011227F">
      <w:pPr>
        <w:jc w:val="both"/>
        <w:rPr>
          <w:b/>
          <w:u w:val="single"/>
        </w:rPr>
      </w:pPr>
    </w:p>
    <w:p w14:paraId="6DE326BF" w14:textId="5F4C29EA" w:rsidR="0011227F" w:rsidRPr="0011227F" w:rsidRDefault="0011227F" w:rsidP="0011227F">
      <w:pPr>
        <w:jc w:val="both"/>
        <w:rPr>
          <w:sz w:val="24"/>
          <w:szCs w:val="24"/>
        </w:rPr>
      </w:pPr>
      <w:r w:rsidRPr="0011227F">
        <w:rPr>
          <w:sz w:val="24"/>
          <w:szCs w:val="24"/>
        </w:rPr>
        <w:t xml:space="preserve">After a vacation leave request has been submitted and denied in the Leave System and </w:t>
      </w:r>
      <w:r w:rsidRPr="0011227F">
        <w:rPr>
          <w:b/>
          <w:sz w:val="24"/>
          <w:szCs w:val="24"/>
        </w:rPr>
        <w:t>prior</w:t>
      </w:r>
      <w:r w:rsidRPr="0011227F">
        <w:rPr>
          <w:sz w:val="24"/>
          <w:szCs w:val="24"/>
        </w:rPr>
        <w:t xml:space="preserve"> to the employee’s anniversary date, an employee and their supervisor may request an extension of hours </w:t>
      </w:r>
      <w:proofErr w:type="gramStart"/>
      <w:r w:rsidRPr="0011227F">
        <w:rPr>
          <w:sz w:val="24"/>
          <w:szCs w:val="24"/>
        </w:rPr>
        <w:t>in excess of</w:t>
      </w:r>
      <w:proofErr w:type="gramEnd"/>
      <w:r w:rsidRPr="0011227F">
        <w:rPr>
          <w:sz w:val="24"/>
          <w:szCs w:val="24"/>
        </w:rPr>
        <w:t xml:space="preserve"> two hundred </w:t>
      </w:r>
      <w:r w:rsidR="00FA49D8">
        <w:rPr>
          <w:sz w:val="24"/>
          <w:szCs w:val="24"/>
        </w:rPr>
        <w:t>eighty</w:t>
      </w:r>
      <w:r w:rsidRPr="0011227F">
        <w:rPr>
          <w:sz w:val="24"/>
          <w:szCs w:val="24"/>
        </w:rPr>
        <w:t xml:space="preserve"> (2</w:t>
      </w:r>
      <w:r w:rsidR="00FA49D8">
        <w:rPr>
          <w:sz w:val="24"/>
          <w:szCs w:val="24"/>
        </w:rPr>
        <w:t>8</w:t>
      </w:r>
      <w:r w:rsidRPr="0011227F">
        <w:rPr>
          <w:sz w:val="24"/>
          <w:szCs w:val="24"/>
        </w:rPr>
        <w:t xml:space="preserve">0) by submitting a timely written extension request to Human Resource Services.  The written extension request may be submitted by letter, memorandum, or e-mail at </w:t>
      </w:r>
      <w:hyperlink r:id="rId10" w:history="1">
        <w:r w:rsidRPr="0011227F">
          <w:rPr>
            <w:rStyle w:val="Hyperlink"/>
            <w:sz w:val="24"/>
            <w:szCs w:val="24"/>
          </w:rPr>
          <w:t>LeaveAdminDL@evergreen.edu</w:t>
        </w:r>
      </w:hyperlink>
      <w:r w:rsidRPr="0011227F">
        <w:rPr>
          <w:sz w:val="24"/>
          <w:szCs w:val="24"/>
        </w:rPr>
        <w:t xml:space="preserve"> - and must include the following information:</w:t>
      </w:r>
    </w:p>
    <w:p w14:paraId="3E526AF8" w14:textId="77777777" w:rsidR="0011227F" w:rsidRPr="0011227F" w:rsidRDefault="0011227F" w:rsidP="0011227F">
      <w:pPr>
        <w:jc w:val="both"/>
        <w:rPr>
          <w:sz w:val="24"/>
          <w:szCs w:val="24"/>
        </w:rPr>
      </w:pPr>
    </w:p>
    <w:p w14:paraId="7ADE700D" w14:textId="77777777" w:rsidR="0011227F" w:rsidRPr="0011227F" w:rsidRDefault="0011227F" w:rsidP="0011227F">
      <w:pPr>
        <w:numPr>
          <w:ilvl w:val="0"/>
          <w:numId w:val="1"/>
        </w:numPr>
        <w:spacing w:after="0" w:line="240" w:lineRule="auto"/>
        <w:jc w:val="both"/>
        <w:rPr>
          <w:sz w:val="24"/>
          <w:szCs w:val="24"/>
        </w:rPr>
      </w:pPr>
      <w:r w:rsidRPr="0011227F">
        <w:rPr>
          <w:sz w:val="24"/>
          <w:szCs w:val="24"/>
        </w:rPr>
        <w:t>The reason(s) why the vacation leave request was denied (e.g., employer convenience, operational/staffing issues</w:t>
      </w:r>
      <w:proofErr w:type="gramStart"/>
      <w:r w:rsidRPr="0011227F">
        <w:rPr>
          <w:sz w:val="24"/>
          <w:szCs w:val="24"/>
        </w:rPr>
        <w:t>);</w:t>
      </w:r>
      <w:proofErr w:type="gramEnd"/>
      <w:r w:rsidRPr="0011227F">
        <w:rPr>
          <w:sz w:val="24"/>
          <w:szCs w:val="24"/>
        </w:rPr>
        <w:t xml:space="preserve">   </w:t>
      </w:r>
    </w:p>
    <w:p w14:paraId="676D609A" w14:textId="77777777" w:rsidR="0011227F" w:rsidRPr="0011227F" w:rsidRDefault="0011227F" w:rsidP="0011227F">
      <w:pPr>
        <w:ind w:left="720"/>
        <w:rPr>
          <w:sz w:val="24"/>
          <w:szCs w:val="24"/>
        </w:rPr>
      </w:pPr>
    </w:p>
    <w:p w14:paraId="6A1FD5CD" w14:textId="77777777" w:rsidR="0011227F" w:rsidRDefault="0011227F" w:rsidP="0011227F">
      <w:pPr>
        <w:numPr>
          <w:ilvl w:val="0"/>
          <w:numId w:val="1"/>
        </w:numPr>
        <w:spacing w:after="0" w:line="240" w:lineRule="auto"/>
        <w:rPr>
          <w:sz w:val="24"/>
          <w:szCs w:val="24"/>
        </w:rPr>
      </w:pPr>
      <w:r w:rsidRPr="0011227F">
        <w:rPr>
          <w:sz w:val="24"/>
          <w:szCs w:val="24"/>
        </w:rPr>
        <w:t>The date, prior to the employee’s next anniversary date, for which the excess vacation leave will be used.</w:t>
      </w:r>
    </w:p>
    <w:p w14:paraId="16EEFADC" w14:textId="77777777" w:rsidR="0011227F" w:rsidRDefault="0011227F" w:rsidP="0011227F">
      <w:pPr>
        <w:pStyle w:val="ListParagraph"/>
      </w:pPr>
    </w:p>
    <w:p w14:paraId="0DBFECE0" w14:textId="77777777" w:rsidR="0011227F" w:rsidRPr="0011227F" w:rsidRDefault="0011227F" w:rsidP="0011227F">
      <w:pPr>
        <w:spacing w:after="0" w:line="240" w:lineRule="auto"/>
        <w:ind w:left="720"/>
        <w:rPr>
          <w:sz w:val="24"/>
          <w:szCs w:val="24"/>
        </w:rPr>
      </w:pPr>
    </w:p>
    <w:p w14:paraId="6259FBDA" w14:textId="78202730" w:rsidR="0011227F" w:rsidRPr="0011227F" w:rsidRDefault="0011227F" w:rsidP="0011227F">
      <w:pPr>
        <w:pStyle w:val="NormalWeb"/>
        <w:rPr>
          <w:rFonts w:asciiTheme="minorHAnsi" w:hAnsiTheme="minorHAnsi"/>
        </w:rPr>
      </w:pPr>
      <w:r w:rsidRPr="0011227F">
        <w:rPr>
          <w:rFonts w:asciiTheme="minorHAnsi" w:hAnsiTheme="minorHAnsi"/>
        </w:rPr>
        <w:t>If an employee is approaching over 2</w:t>
      </w:r>
      <w:r w:rsidR="00FA49D8">
        <w:rPr>
          <w:rFonts w:asciiTheme="minorHAnsi" w:hAnsiTheme="minorHAnsi"/>
        </w:rPr>
        <w:t>8</w:t>
      </w:r>
      <w:r w:rsidRPr="0011227F">
        <w:rPr>
          <w:rFonts w:asciiTheme="minorHAnsi" w:hAnsiTheme="minorHAnsi"/>
        </w:rPr>
        <w:t>0 hours vacation leave balance on their anniversary date, the Leave System will generate an email to employee and their supervisor with a courtesy notification about the 2</w:t>
      </w:r>
      <w:r w:rsidR="00FA49D8">
        <w:rPr>
          <w:rFonts w:asciiTheme="minorHAnsi" w:hAnsiTheme="minorHAnsi"/>
        </w:rPr>
        <w:t>8</w:t>
      </w:r>
      <w:r w:rsidRPr="0011227F">
        <w:rPr>
          <w:rFonts w:asciiTheme="minorHAnsi" w:hAnsiTheme="minorHAnsi"/>
        </w:rPr>
        <w:t>0 maximum balance procedures.</w:t>
      </w:r>
    </w:p>
    <w:p w14:paraId="311FC6FE" w14:textId="77777777" w:rsidR="0011227F" w:rsidRPr="0011227F" w:rsidRDefault="0011227F" w:rsidP="0011227F">
      <w:pPr>
        <w:ind w:left="360"/>
        <w:jc w:val="both"/>
        <w:rPr>
          <w:sz w:val="24"/>
          <w:szCs w:val="24"/>
        </w:rPr>
      </w:pPr>
    </w:p>
    <w:p w14:paraId="2B21CE39" w14:textId="0D85E5A6" w:rsidR="0011227F" w:rsidRPr="0011227F" w:rsidRDefault="0011227F" w:rsidP="0011227F">
      <w:pPr>
        <w:jc w:val="both"/>
        <w:rPr>
          <w:b/>
          <w:sz w:val="24"/>
          <w:szCs w:val="24"/>
          <w:u w:val="single"/>
        </w:rPr>
      </w:pPr>
      <w:r w:rsidRPr="0011227F">
        <w:rPr>
          <w:b/>
          <w:sz w:val="24"/>
          <w:szCs w:val="24"/>
          <w:u w:val="single"/>
        </w:rPr>
        <w:t xml:space="preserve">What are some examples of when an over two hundred </w:t>
      </w:r>
      <w:r w:rsidR="00FA49D8">
        <w:rPr>
          <w:b/>
          <w:sz w:val="24"/>
          <w:szCs w:val="24"/>
          <w:u w:val="single"/>
        </w:rPr>
        <w:t>eighty</w:t>
      </w:r>
      <w:r w:rsidRPr="0011227F">
        <w:rPr>
          <w:b/>
          <w:sz w:val="24"/>
          <w:szCs w:val="24"/>
          <w:u w:val="single"/>
        </w:rPr>
        <w:t xml:space="preserve"> (2</w:t>
      </w:r>
      <w:r w:rsidR="00FA49D8">
        <w:rPr>
          <w:b/>
          <w:sz w:val="24"/>
          <w:szCs w:val="24"/>
          <w:u w:val="single"/>
        </w:rPr>
        <w:t>8</w:t>
      </w:r>
      <w:r w:rsidRPr="0011227F">
        <w:rPr>
          <w:b/>
          <w:sz w:val="24"/>
          <w:szCs w:val="24"/>
          <w:u w:val="single"/>
        </w:rPr>
        <w:t>0) hour extension request may be denied?</w:t>
      </w:r>
    </w:p>
    <w:p w14:paraId="22490B14" w14:textId="78F0BB2F" w:rsidR="0011227F" w:rsidRPr="0011227F" w:rsidRDefault="0011227F" w:rsidP="0011227F">
      <w:pPr>
        <w:jc w:val="both"/>
        <w:rPr>
          <w:sz w:val="24"/>
          <w:szCs w:val="24"/>
        </w:rPr>
      </w:pPr>
      <w:r w:rsidRPr="0011227F">
        <w:rPr>
          <w:sz w:val="24"/>
          <w:szCs w:val="24"/>
        </w:rPr>
        <w:t xml:space="preserve">Human Resource Services may deny an over two hundred </w:t>
      </w:r>
      <w:r w:rsidR="00FA49D8">
        <w:rPr>
          <w:sz w:val="24"/>
          <w:szCs w:val="24"/>
        </w:rPr>
        <w:t>eighty</w:t>
      </w:r>
      <w:r w:rsidRPr="0011227F">
        <w:rPr>
          <w:sz w:val="24"/>
          <w:szCs w:val="24"/>
        </w:rPr>
        <w:t xml:space="preserve"> (2</w:t>
      </w:r>
      <w:r w:rsidR="00FA49D8">
        <w:rPr>
          <w:sz w:val="24"/>
          <w:szCs w:val="24"/>
        </w:rPr>
        <w:t>8</w:t>
      </w:r>
      <w:r w:rsidRPr="0011227F">
        <w:rPr>
          <w:sz w:val="24"/>
          <w:szCs w:val="24"/>
        </w:rPr>
        <w:t xml:space="preserve">0) hour extension/deferral request, in whole or in part, for reasons such as, but not limited to, the following: </w:t>
      </w:r>
    </w:p>
    <w:p w14:paraId="673AC166" w14:textId="77777777" w:rsidR="0011227F" w:rsidRPr="0011227F" w:rsidRDefault="0011227F" w:rsidP="0011227F">
      <w:pPr>
        <w:jc w:val="both"/>
        <w:rPr>
          <w:sz w:val="24"/>
          <w:szCs w:val="24"/>
        </w:rPr>
      </w:pPr>
    </w:p>
    <w:p w14:paraId="541A5CAA" w14:textId="77777777" w:rsidR="0011227F" w:rsidRPr="0011227F" w:rsidRDefault="0011227F" w:rsidP="00A70400">
      <w:pPr>
        <w:widowControl w:val="0"/>
        <w:numPr>
          <w:ilvl w:val="0"/>
          <w:numId w:val="2"/>
        </w:numPr>
        <w:spacing w:after="0" w:line="240" w:lineRule="auto"/>
        <w:jc w:val="both"/>
        <w:rPr>
          <w:sz w:val="24"/>
          <w:szCs w:val="24"/>
        </w:rPr>
      </w:pPr>
      <w:r w:rsidRPr="0011227F">
        <w:rPr>
          <w:sz w:val="24"/>
          <w:szCs w:val="24"/>
        </w:rPr>
        <w:t xml:space="preserve">The employee submitted the vacation leave request in the Leave System </w:t>
      </w:r>
      <w:r w:rsidRPr="0011227F">
        <w:rPr>
          <w:sz w:val="24"/>
          <w:szCs w:val="24"/>
          <w:u w:val="single"/>
        </w:rPr>
        <w:t>after</w:t>
      </w:r>
      <w:r w:rsidRPr="0011227F">
        <w:rPr>
          <w:sz w:val="24"/>
          <w:szCs w:val="24"/>
        </w:rPr>
        <w:t xml:space="preserve"> their anniversary date.  All leave requests related to an extension of excess vacation leave hours must be submitted by the employee in the Leave System </w:t>
      </w:r>
      <w:r w:rsidRPr="0011227F">
        <w:rPr>
          <w:sz w:val="24"/>
          <w:szCs w:val="24"/>
          <w:u w:val="single"/>
        </w:rPr>
        <w:t>prior to</w:t>
      </w:r>
      <w:r w:rsidRPr="0011227F">
        <w:rPr>
          <w:sz w:val="24"/>
          <w:szCs w:val="24"/>
        </w:rPr>
        <w:t xml:space="preserve"> the employee’s anniversary date.  </w:t>
      </w:r>
    </w:p>
    <w:p w14:paraId="1261D435" w14:textId="77777777" w:rsidR="0011227F" w:rsidRPr="0011227F" w:rsidRDefault="0011227F" w:rsidP="00A70400">
      <w:pPr>
        <w:widowControl w:val="0"/>
        <w:spacing w:line="240" w:lineRule="auto"/>
        <w:ind w:left="720"/>
        <w:jc w:val="both"/>
        <w:rPr>
          <w:sz w:val="24"/>
          <w:szCs w:val="24"/>
        </w:rPr>
      </w:pPr>
    </w:p>
    <w:p w14:paraId="4E169EB0" w14:textId="77777777" w:rsidR="0011227F" w:rsidRPr="0011227F" w:rsidRDefault="0011227F" w:rsidP="0011227F">
      <w:pPr>
        <w:numPr>
          <w:ilvl w:val="0"/>
          <w:numId w:val="2"/>
        </w:numPr>
        <w:spacing w:after="0" w:line="240" w:lineRule="auto"/>
        <w:jc w:val="both"/>
        <w:rPr>
          <w:sz w:val="24"/>
          <w:szCs w:val="24"/>
        </w:rPr>
      </w:pPr>
      <w:r w:rsidRPr="0011227F">
        <w:rPr>
          <w:sz w:val="24"/>
          <w:szCs w:val="24"/>
        </w:rPr>
        <w:t xml:space="preserve">The vacation leave request and denial were done by verbal agreement between the employee and supervisor.  Only those vacation leave requests that are submitted and denied via the Leave System, with the required written request statement (see above procedure section for requesting an extension), will be considered. </w:t>
      </w:r>
    </w:p>
    <w:p w14:paraId="54D2B0EF" w14:textId="77777777" w:rsidR="0011227F" w:rsidRPr="0011227F" w:rsidRDefault="0011227F" w:rsidP="0011227F">
      <w:pPr>
        <w:jc w:val="both"/>
        <w:rPr>
          <w:sz w:val="24"/>
          <w:szCs w:val="24"/>
        </w:rPr>
      </w:pPr>
    </w:p>
    <w:p w14:paraId="31DAA95A" w14:textId="23498A2E" w:rsidR="0011227F" w:rsidRPr="0011227F" w:rsidRDefault="0011227F" w:rsidP="0011227F">
      <w:pPr>
        <w:numPr>
          <w:ilvl w:val="0"/>
          <w:numId w:val="2"/>
        </w:numPr>
        <w:spacing w:after="0" w:line="240" w:lineRule="auto"/>
        <w:jc w:val="both"/>
        <w:rPr>
          <w:sz w:val="24"/>
          <w:szCs w:val="24"/>
        </w:rPr>
      </w:pPr>
      <w:r w:rsidRPr="0011227F">
        <w:rPr>
          <w:sz w:val="24"/>
          <w:szCs w:val="24"/>
        </w:rPr>
        <w:t xml:space="preserve">The employee is not close to the two hundred </w:t>
      </w:r>
      <w:r w:rsidR="00FA49D8">
        <w:rPr>
          <w:sz w:val="24"/>
          <w:szCs w:val="24"/>
        </w:rPr>
        <w:t>eighty</w:t>
      </w:r>
      <w:r w:rsidRPr="0011227F">
        <w:rPr>
          <w:sz w:val="24"/>
          <w:szCs w:val="24"/>
        </w:rPr>
        <w:t xml:space="preserve"> (2</w:t>
      </w:r>
      <w:r w:rsidR="00FA49D8">
        <w:rPr>
          <w:sz w:val="24"/>
          <w:szCs w:val="24"/>
        </w:rPr>
        <w:t>8</w:t>
      </w:r>
      <w:r w:rsidRPr="0011227F">
        <w:rPr>
          <w:sz w:val="24"/>
          <w:szCs w:val="24"/>
        </w:rPr>
        <w:t>0) maximum and/or their anniversary date at the time the vacation leave request is submitted and denied.</w:t>
      </w:r>
    </w:p>
    <w:p w14:paraId="2C9FA415" w14:textId="77777777" w:rsidR="0011227F" w:rsidRPr="0011227F" w:rsidRDefault="0011227F" w:rsidP="0011227F">
      <w:pPr>
        <w:pStyle w:val="ListParagraph"/>
      </w:pPr>
    </w:p>
    <w:p w14:paraId="036690ED" w14:textId="77777777" w:rsidR="0011227F" w:rsidRPr="0011227F" w:rsidRDefault="0011227F" w:rsidP="0011227F">
      <w:pPr>
        <w:numPr>
          <w:ilvl w:val="0"/>
          <w:numId w:val="2"/>
        </w:numPr>
        <w:spacing w:after="0" w:line="240" w:lineRule="auto"/>
        <w:jc w:val="both"/>
        <w:rPr>
          <w:sz w:val="24"/>
          <w:szCs w:val="24"/>
        </w:rPr>
      </w:pPr>
      <w:r w:rsidRPr="0011227F">
        <w:rPr>
          <w:sz w:val="24"/>
          <w:szCs w:val="24"/>
        </w:rPr>
        <w:t xml:space="preserve">The written extension request is not timely (see procedure section above).  Extension requests that are submitted weeks or months after the anniversary date are not considered timely.  </w:t>
      </w:r>
    </w:p>
    <w:p w14:paraId="10D278AA" w14:textId="77777777" w:rsidR="0011227F" w:rsidRPr="0011227F" w:rsidRDefault="0011227F" w:rsidP="0011227F">
      <w:pPr>
        <w:pStyle w:val="ListParagraph"/>
      </w:pPr>
    </w:p>
    <w:p w14:paraId="756BDDCF" w14:textId="77777777" w:rsidR="0011227F" w:rsidRPr="0011227F" w:rsidRDefault="0011227F" w:rsidP="0011227F">
      <w:pPr>
        <w:numPr>
          <w:ilvl w:val="0"/>
          <w:numId w:val="2"/>
        </w:numPr>
        <w:spacing w:after="0" w:line="240" w:lineRule="auto"/>
        <w:jc w:val="both"/>
        <w:rPr>
          <w:sz w:val="24"/>
          <w:szCs w:val="24"/>
        </w:rPr>
      </w:pPr>
      <w:r w:rsidRPr="0011227F">
        <w:rPr>
          <w:sz w:val="24"/>
          <w:szCs w:val="24"/>
        </w:rPr>
        <w:t xml:space="preserve">When there are not enough hours or days left before the employee’s anniversary date, as there are excess accrued vacation leave hours.  For example, if an employee has ten days or 80 hours of excess vacation leave but the vacation leave request is entered into the Leave system three days prior to the employee’s anniversary date, the only possible extension that may be approved would be for the three days.  </w:t>
      </w:r>
    </w:p>
    <w:p w14:paraId="4629360D" w14:textId="77777777" w:rsidR="0011227F" w:rsidRDefault="0011227F" w:rsidP="0011227F">
      <w:pPr>
        <w:jc w:val="both"/>
      </w:pPr>
    </w:p>
    <w:p w14:paraId="3B0BBC60" w14:textId="77777777" w:rsidR="0011227F" w:rsidRPr="00BD0FEB" w:rsidRDefault="0011227F" w:rsidP="0011227F">
      <w:pPr>
        <w:jc w:val="both"/>
        <w:rPr>
          <w:sz w:val="16"/>
          <w:szCs w:val="16"/>
        </w:rPr>
      </w:pPr>
    </w:p>
    <w:p w14:paraId="4C4679BA" w14:textId="77777777" w:rsidR="0011227F" w:rsidRDefault="0011227F" w:rsidP="0011227F">
      <w:pPr>
        <w:jc w:val="both"/>
        <w:rPr>
          <w:b/>
          <w:u w:val="single"/>
        </w:rPr>
      </w:pPr>
    </w:p>
    <w:p w14:paraId="46B8C004" w14:textId="77777777" w:rsidR="0011227F" w:rsidRDefault="0011227F" w:rsidP="0011227F">
      <w:pPr>
        <w:jc w:val="both"/>
        <w:rPr>
          <w:b/>
          <w:u w:val="single"/>
        </w:rPr>
      </w:pPr>
    </w:p>
    <w:p w14:paraId="38AB456D" w14:textId="77777777" w:rsidR="0011227F" w:rsidRDefault="0011227F" w:rsidP="0011227F">
      <w:pPr>
        <w:jc w:val="both"/>
        <w:rPr>
          <w:b/>
          <w:u w:val="single"/>
        </w:rPr>
      </w:pPr>
    </w:p>
    <w:p w14:paraId="79C9EBBE" w14:textId="77777777" w:rsidR="0011227F" w:rsidRPr="0011227F" w:rsidRDefault="0011227F" w:rsidP="0011227F">
      <w:pPr>
        <w:rPr>
          <w:sz w:val="24"/>
          <w:szCs w:val="24"/>
        </w:rPr>
      </w:pPr>
    </w:p>
    <w:sectPr w:rsidR="0011227F" w:rsidRPr="00112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4208" w14:textId="77777777" w:rsidR="0011227F" w:rsidRDefault="0011227F" w:rsidP="0011227F">
      <w:pPr>
        <w:spacing w:after="0" w:line="240" w:lineRule="auto"/>
      </w:pPr>
      <w:r>
        <w:separator/>
      </w:r>
    </w:p>
  </w:endnote>
  <w:endnote w:type="continuationSeparator" w:id="0">
    <w:p w14:paraId="1A8B4B6A" w14:textId="77777777" w:rsidR="0011227F" w:rsidRDefault="0011227F" w:rsidP="0011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2E10" w14:textId="77777777" w:rsidR="0011227F" w:rsidRDefault="0011227F" w:rsidP="0011227F">
      <w:pPr>
        <w:spacing w:after="0" w:line="240" w:lineRule="auto"/>
      </w:pPr>
      <w:r>
        <w:separator/>
      </w:r>
    </w:p>
  </w:footnote>
  <w:footnote w:type="continuationSeparator" w:id="0">
    <w:p w14:paraId="6053E79A" w14:textId="77777777" w:rsidR="0011227F" w:rsidRDefault="0011227F" w:rsidP="0011227F">
      <w:pPr>
        <w:spacing w:after="0" w:line="240" w:lineRule="auto"/>
      </w:pPr>
      <w:r>
        <w:continuationSeparator/>
      </w:r>
    </w:p>
  </w:footnote>
  <w:footnote w:id="1">
    <w:p w14:paraId="639C16FC" w14:textId="77777777" w:rsidR="0011227F" w:rsidRDefault="0011227F" w:rsidP="0011227F">
      <w:pPr>
        <w:pStyle w:val="FootnoteText"/>
      </w:pPr>
      <w:r>
        <w:rPr>
          <w:rStyle w:val="FootnoteReference"/>
        </w:rPr>
        <w:footnoteRef/>
      </w:r>
      <w:r>
        <w:t xml:space="preserve"> RCW 43.01.040; RCW 41.06.070</w:t>
      </w:r>
    </w:p>
  </w:footnote>
  <w:footnote w:id="2">
    <w:p w14:paraId="1D9336A0" w14:textId="77777777" w:rsidR="0011227F" w:rsidRDefault="0011227F" w:rsidP="0011227F">
      <w:pPr>
        <w:pStyle w:val="FootnoteText"/>
      </w:pPr>
      <w:r>
        <w:rPr>
          <w:rStyle w:val="FootnoteReference"/>
        </w:rPr>
        <w:footnoteRef/>
      </w:r>
      <w:r>
        <w:t xml:space="preserve"> RCW 43.01.044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068"/>
    <w:multiLevelType w:val="hybridMultilevel"/>
    <w:tmpl w:val="8D1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F5894"/>
    <w:multiLevelType w:val="hybridMultilevel"/>
    <w:tmpl w:val="F018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559971">
    <w:abstractNumId w:val="0"/>
  </w:num>
  <w:num w:numId="2" w16cid:durableId="117017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7F"/>
    <w:rsid w:val="0011227F"/>
    <w:rsid w:val="00582BBB"/>
    <w:rsid w:val="006F4D0B"/>
    <w:rsid w:val="00882C23"/>
    <w:rsid w:val="0088620E"/>
    <w:rsid w:val="00A70400"/>
    <w:rsid w:val="00A85026"/>
    <w:rsid w:val="00BC4E4C"/>
    <w:rsid w:val="00FA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5A6E"/>
  <w15:chartTrackingRefBased/>
  <w15:docId w15:val="{AA6F5DEC-347B-4730-9563-718592A4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1227F"/>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11227F"/>
    <w:rPr>
      <w:rFonts w:ascii="Times New Roman" w:eastAsia="Times New Roman" w:hAnsi="Times New Roman" w:cs="Times New Roman"/>
      <w:kern w:val="0"/>
      <w:sz w:val="20"/>
      <w:szCs w:val="20"/>
      <w14:ligatures w14:val="none"/>
    </w:rPr>
  </w:style>
  <w:style w:type="character" w:styleId="FootnoteReference">
    <w:name w:val="footnote reference"/>
    <w:rsid w:val="0011227F"/>
    <w:rPr>
      <w:vertAlign w:val="superscript"/>
    </w:rPr>
  </w:style>
  <w:style w:type="character" w:styleId="Hyperlink">
    <w:name w:val="Hyperlink"/>
    <w:rsid w:val="0011227F"/>
    <w:rPr>
      <w:color w:val="0000FF"/>
      <w:u w:val="single"/>
    </w:rPr>
  </w:style>
  <w:style w:type="paragraph" w:styleId="ListParagraph">
    <w:name w:val="List Paragraph"/>
    <w:basedOn w:val="Normal"/>
    <w:uiPriority w:val="34"/>
    <w:qFormat/>
    <w:rsid w:val="0011227F"/>
    <w:pPr>
      <w:spacing w:after="0" w:line="240" w:lineRule="auto"/>
      <w:ind w:left="720"/>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1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6F4D0B"/>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6F4D0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F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aveAdminDL@evergreen.ed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778</Words>
  <Characters>4420</Characters>
  <Application>Microsoft Office Word</Application>
  <DocSecurity>0</DocSecurity>
  <Lines>368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Larkins-Collier, Lisa</dc:creator>
  <cp:keywords/>
  <dc:description/>
  <cp:lastModifiedBy>Larkins-Collier, Lisa</cp:lastModifiedBy>
  <cp:revision>3</cp:revision>
  <dcterms:created xsi:type="dcterms:W3CDTF">2024-06-05T15:21:00Z</dcterms:created>
  <dcterms:modified xsi:type="dcterms:W3CDTF">2024-06-05T15:26:00Z</dcterms:modified>
</cp:coreProperties>
</file>