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7A78" w14:textId="11576D22" w:rsidR="00532D40" w:rsidRPr="00AC5B1F" w:rsidRDefault="00811C5B" w:rsidP="00D42EFA">
      <w:pPr>
        <w:jc w:val="center"/>
        <w:rPr>
          <w:rFonts w:ascii="Times New Roman" w:hAnsi="Times New Roman" w:cs="Times New Roman"/>
          <w:b/>
          <w:sz w:val="24"/>
          <w:szCs w:val="24"/>
        </w:rPr>
      </w:pPr>
      <w:ins w:id="0" w:author="Davis, Samuel" w:date="2025-10-28T13:52:00Z" w16du:dateUtc="2025-10-28T20:52:00Z">
        <w:r>
          <w:rPr>
            <w:rFonts w:ascii="Times New Roman" w:hAnsi="Times New Roman" w:cs="Times New Roman"/>
            <w:b/>
            <w:sz w:val="24"/>
            <w:szCs w:val="24"/>
          </w:rPr>
          <w:t xml:space="preserve">Making </w:t>
        </w:r>
      </w:ins>
      <w:r w:rsidR="00AC5B1F">
        <w:rPr>
          <w:rFonts w:ascii="Times New Roman" w:hAnsi="Times New Roman" w:cs="Times New Roman"/>
          <w:b/>
          <w:sz w:val="24"/>
          <w:szCs w:val="24"/>
        </w:rPr>
        <w:t xml:space="preserve">Your </w:t>
      </w:r>
      <w:r w:rsidR="002C2BBD">
        <w:rPr>
          <w:rFonts w:ascii="Times New Roman" w:hAnsi="Times New Roman" w:cs="Times New Roman"/>
          <w:b/>
          <w:sz w:val="24"/>
          <w:szCs w:val="24"/>
        </w:rPr>
        <w:t xml:space="preserve">Tribal </w:t>
      </w:r>
      <w:r w:rsidR="00AC5B1F">
        <w:rPr>
          <w:rFonts w:ascii="Times New Roman" w:hAnsi="Times New Roman" w:cs="Times New Roman"/>
          <w:b/>
          <w:sz w:val="24"/>
          <w:szCs w:val="24"/>
        </w:rPr>
        <w:t xml:space="preserve">Land </w:t>
      </w:r>
      <w:del w:id="1" w:author="Davis, Samuel" w:date="2025-10-28T13:52:00Z" w16du:dateUtc="2025-10-28T20:52:00Z">
        <w:r w:rsidR="00AC5B1F" w:rsidDel="00811C5B">
          <w:rPr>
            <w:rFonts w:ascii="Times New Roman" w:hAnsi="Times New Roman" w:cs="Times New Roman"/>
            <w:b/>
            <w:sz w:val="24"/>
            <w:szCs w:val="24"/>
          </w:rPr>
          <w:delText xml:space="preserve">is Not </w:delText>
        </w:r>
      </w:del>
      <w:r w:rsidR="00AC5B1F">
        <w:rPr>
          <w:rFonts w:ascii="Times New Roman" w:hAnsi="Times New Roman" w:cs="Times New Roman"/>
          <w:b/>
          <w:sz w:val="24"/>
          <w:szCs w:val="24"/>
        </w:rPr>
        <w:t>Secure: Traditional Knowledge and Science Face Wildfire in the Valley of the Wild Roses</w:t>
      </w:r>
      <w:r w:rsidR="00D42EFA" w:rsidRPr="00AC5B1F">
        <w:rPr>
          <w:rFonts w:ascii="Times New Roman" w:hAnsi="Times New Roman" w:cs="Times New Roman"/>
          <w:b/>
          <w:sz w:val="24"/>
          <w:szCs w:val="24"/>
        </w:rPr>
        <w:t xml:space="preserve"> </w:t>
      </w:r>
      <w:r w:rsidR="00E66516" w:rsidRPr="00AC5B1F">
        <w:rPr>
          <w:rStyle w:val="FootnoteReference"/>
          <w:rFonts w:ascii="Times New Roman" w:hAnsi="Times New Roman" w:cs="Times New Roman"/>
          <w:b/>
          <w:sz w:val="24"/>
          <w:szCs w:val="24"/>
        </w:rPr>
        <w:footnoteReference w:id="1"/>
      </w:r>
    </w:p>
    <w:p w14:paraId="41CFE14F" w14:textId="4E3548F4" w:rsidR="00FE5A0A" w:rsidRPr="00AC5B1F" w:rsidRDefault="00532D40" w:rsidP="00D42EFA">
      <w:pPr>
        <w:jc w:val="center"/>
        <w:rPr>
          <w:rFonts w:ascii="Times New Roman" w:hAnsi="Times New Roman" w:cs="Times New Roman"/>
          <w:sz w:val="24"/>
          <w:szCs w:val="24"/>
        </w:rPr>
      </w:pPr>
      <w:r w:rsidRPr="00AC5B1F">
        <w:rPr>
          <w:rFonts w:ascii="Times New Roman" w:hAnsi="Times New Roman" w:cs="Times New Roman"/>
          <w:sz w:val="24"/>
          <w:szCs w:val="24"/>
        </w:rPr>
        <w:t xml:space="preserve">By </w:t>
      </w:r>
      <w:r w:rsidR="00D42EFA" w:rsidRPr="00AC5B1F">
        <w:rPr>
          <w:rFonts w:ascii="Times New Roman" w:hAnsi="Times New Roman" w:cs="Times New Roman"/>
          <w:sz w:val="24"/>
          <w:szCs w:val="24"/>
        </w:rPr>
        <w:t xml:space="preserve"> </w:t>
      </w:r>
    </w:p>
    <w:p w14:paraId="01E94BDE" w14:textId="5BAAD4BE" w:rsidR="00753048" w:rsidRPr="00AC5B1F" w:rsidRDefault="00FE5A0A" w:rsidP="00753048">
      <w:pPr>
        <w:jc w:val="center"/>
        <w:rPr>
          <w:rFonts w:ascii="Times New Roman" w:hAnsi="Times New Roman" w:cs="Times New Roman"/>
          <w:b/>
          <w:sz w:val="24"/>
          <w:szCs w:val="24"/>
        </w:rPr>
      </w:pPr>
      <w:r w:rsidRPr="00AC5B1F">
        <w:rPr>
          <w:rFonts w:ascii="Times New Roman" w:hAnsi="Times New Roman" w:cs="Times New Roman"/>
          <w:sz w:val="24"/>
          <w:szCs w:val="24"/>
        </w:rPr>
        <w:t>Linda Moon Stumpff</w:t>
      </w:r>
      <w:r w:rsidR="000E45DE" w:rsidRPr="00AC5B1F">
        <w:rPr>
          <w:rFonts w:ascii="Times New Roman" w:hAnsi="Times New Roman" w:cs="Times New Roman"/>
          <w:sz w:val="24"/>
          <w:szCs w:val="24"/>
        </w:rPr>
        <w:t>,</w:t>
      </w:r>
      <w:r w:rsidR="000E45DE" w:rsidRPr="00AC5B1F">
        <w:rPr>
          <w:rFonts w:ascii="Times New Roman" w:hAnsi="Times New Roman" w:cs="Times New Roman"/>
          <w:b/>
          <w:sz w:val="24"/>
          <w:szCs w:val="24"/>
        </w:rPr>
        <w:t xml:space="preserve"> </w:t>
      </w:r>
      <w:r w:rsidR="000E45DE" w:rsidRPr="00AC5B1F">
        <w:rPr>
          <w:rFonts w:ascii="Times New Roman" w:hAnsi="Times New Roman" w:cs="Times New Roman"/>
          <w:sz w:val="24"/>
          <w:szCs w:val="24"/>
        </w:rPr>
        <w:t>PhD</w:t>
      </w:r>
      <w:r w:rsidR="00E66516" w:rsidRPr="00AC5B1F">
        <w:rPr>
          <w:rStyle w:val="FootnoteReference"/>
          <w:rFonts w:ascii="Times New Roman" w:hAnsi="Times New Roman" w:cs="Times New Roman"/>
          <w:sz w:val="24"/>
          <w:szCs w:val="24"/>
        </w:rPr>
        <w:footnoteReference w:id="2"/>
      </w:r>
    </w:p>
    <w:p w14:paraId="68DFED7B" w14:textId="6E10242A" w:rsidR="0038574E" w:rsidRPr="00AC5B1F" w:rsidRDefault="0038574E" w:rsidP="00753048">
      <w:pPr>
        <w:jc w:val="center"/>
        <w:rPr>
          <w:rFonts w:ascii="Times New Roman" w:hAnsi="Times New Roman" w:cs="Times New Roman"/>
          <w:sz w:val="24"/>
          <w:szCs w:val="24"/>
        </w:rPr>
      </w:pPr>
      <w:r w:rsidRPr="00AC5B1F">
        <w:rPr>
          <w:rFonts w:ascii="Times New Roman" w:hAnsi="Times New Roman" w:cs="Times New Roman"/>
          <w:b/>
          <w:sz w:val="24"/>
          <w:szCs w:val="24"/>
        </w:rPr>
        <w:t xml:space="preserve">  </w:t>
      </w:r>
    </w:p>
    <w:p w14:paraId="425F09A6" w14:textId="74D96672" w:rsidR="0038574E" w:rsidRPr="0038574E" w:rsidRDefault="00AC5B1F" w:rsidP="0038574E">
      <w:pPr>
        <w:rPr>
          <w:rFonts w:ascii="Times New Roman" w:hAnsi="Times New Roman" w:cs="Times New Roman"/>
          <w:b/>
        </w:rPr>
      </w:pPr>
      <w:r w:rsidRPr="00317E87">
        <w:rPr>
          <w:rFonts w:ascii="Times New Roman" w:hAnsi="Times New Roman" w:cs="Times New Roman"/>
          <w:b/>
          <w:i/>
          <w:sz w:val="24"/>
          <w:szCs w:val="24"/>
        </w:rPr>
        <w:t>Abstract</w:t>
      </w:r>
      <w:r w:rsidRPr="00317E87">
        <w:rPr>
          <w:rFonts w:ascii="Times New Roman" w:hAnsi="Times New Roman" w:cs="Times New Roman"/>
          <w:i/>
          <w:sz w:val="24"/>
          <w:szCs w:val="24"/>
        </w:rPr>
        <w:t>:</w:t>
      </w:r>
      <w:r w:rsidR="00753048" w:rsidRPr="00AC5B1F">
        <w:rPr>
          <w:rFonts w:ascii="Times New Roman" w:hAnsi="Times New Roman" w:cs="Times New Roman"/>
          <w:sz w:val="24"/>
          <w:szCs w:val="24"/>
        </w:rPr>
        <w:t xml:space="preserve"> </w:t>
      </w:r>
      <w:r w:rsidR="00753048" w:rsidRPr="00AC5B1F">
        <w:rPr>
          <w:rFonts w:ascii="Times New Roman" w:hAnsi="Times New Roman" w:cs="Times New Roman"/>
          <w:i/>
          <w:sz w:val="24"/>
          <w:szCs w:val="24"/>
        </w:rPr>
        <w:t>Th</w:t>
      </w:r>
      <w:r w:rsidR="0018575E" w:rsidRPr="00AC5B1F">
        <w:rPr>
          <w:rFonts w:ascii="Times New Roman" w:hAnsi="Times New Roman" w:cs="Times New Roman"/>
          <w:i/>
          <w:sz w:val="24"/>
          <w:szCs w:val="24"/>
        </w:rPr>
        <w:t>rough the discussion of two tribal college students, th</w:t>
      </w:r>
      <w:r w:rsidR="00753048" w:rsidRPr="00AC5B1F">
        <w:rPr>
          <w:rFonts w:ascii="Times New Roman" w:hAnsi="Times New Roman" w:cs="Times New Roman"/>
          <w:i/>
          <w:sz w:val="24"/>
          <w:szCs w:val="24"/>
        </w:rPr>
        <w:t xml:space="preserve">is </w:t>
      </w:r>
      <w:r w:rsidR="0018575E" w:rsidRPr="00AC5B1F">
        <w:rPr>
          <w:rFonts w:ascii="Times New Roman" w:hAnsi="Times New Roman" w:cs="Times New Roman"/>
          <w:i/>
          <w:sz w:val="24"/>
          <w:szCs w:val="24"/>
        </w:rPr>
        <w:t>case</w:t>
      </w:r>
      <w:r w:rsidR="00753048" w:rsidRPr="00AC5B1F">
        <w:rPr>
          <w:rFonts w:ascii="Times New Roman" w:hAnsi="Times New Roman" w:cs="Times New Roman"/>
          <w:i/>
          <w:sz w:val="24"/>
          <w:szCs w:val="24"/>
        </w:rPr>
        <w:t xml:space="preserve"> </w:t>
      </w:r>
      <w:r w:rsidR="00E75AB4" w:rsidRPr="00AC5B1F">
        <w:rPr>
          <w:rFonts w:ascii="Times New Roman" w:hAnsi="Times New Roman" w:cs="Times New Roman"/>
          <w:i/>
          <w:sz w:val="24"/>
          <w:szCs w:val="24"/>
        </w:rPr>
        <w:t xml:space="preserve">begins an exploration of </w:t>
      </w:r>
      <w:r w:rsidR="00753048" w:rsidRPr="00AC5B1F">
        <w:rPr>
          <w:rFonts w:ascii="Times New Roman" w:hAnsi="Times New Roman" w:cs="Times New Roman"/>
          <w:i/>
          <w:sz w:val="24"/>
          <w:szCs w:val="24"/>
        </w:rPr>
        <w:t xml:space="preserve">vulnerability and resilience after </w:t>
      </w:r>
      <w:r w:rsidR="0018575E" w:rsidRPr="00AC5B1F">
        <w:rPr>
          <w:rFonts w:ascii="Times New Roman" w:hAnsi="Times New Roman" w:cs="Times New Roman"/>
          <w:i/>
          <w:sz w:val="24"/>
          <w:szCs w:val="24"/>
        </w:rPr>
        <w:t>repeated and devastating fires</w:t>
      </w:r>
      <w:r w:rsidR="00753048" w:rsidRPr="00AC5B1F">
        <w:rPr>
          <w:rFonts w:ascii="Times New Roman" w:hAnsi="Times New Roman" w:cs="Times New Roman"/>
          <w:i/>
          <w:sz w:val="24"/>
          <w:szCs w:val="24"/>
        </w:rPr>
        <w:t xml:space="preserve"> </w:t>
      </w:r>
      <w:proofErr w:type="gramStart"/>
      <w:r w:rsidR="00753048" w:rsidRPr="00AC5B1F">
        <w:rPr>
          <w:rFonts w:ascii="Times New Roman" w:hAnsi="Times New Roman" w:cs="Times New Roman"/>
          <w:i/>
          <w:sz w:val="24"/>
          <w:szCs w:val="24"/>
        </w:rPr>
        <w:t>as a result of</w:t>
      </w:r>
      <w:proofErr w:type="gramEnd"/>
      <w:r w:rsidR="00753048" w:rsidRPr="00AC5B1F">
        <w:rPr>
          <w:rFonts w:ascii="Times New Roman" w:hAnsi="Times New Roman" w:cs="Times New Roman"/>
          <w:i/>
          <w:sz w:val="24"/>
          <w:szCs w:val="24"/>
        </w:rPr>
        <w:t xml:space="preserve"> drought and climate change at Santa Clara Pueblo in New Mexico. </w:t>
      </w:r>
      <w:r w:rsidR="002A0A2E">
        <w:rPr>
          <w:rFonts w:ascii="Times New Roman" w:hAnsi="Times New Roman" w:cs="Times New Roman"/>
          <w:i/>
          <w:sz w:val="24"/>
          <w:szCs w:val="24"/>
        </w:rPr>
        <w:t xml:space="preserve"> </w:t>
      </w:r>
      <w:r w:rsidR="00753048" w:rsidRPr="00AC5B1F">
        <w:rPr>
          <w:rFonts w:ascii="Times New Roman" w:hAnsi="Times New Roman" w:cs="Times New Roman"/>
          <w:i/>
          <w:sz w:val="24"/>
          <w:szCs w:val="24"/>
        </w:rPr>
        <w:t>The Pueblo holds a rich store of traditional knowledge about the fire-prone ecosystems</w:t>
      </w:r>
      <w:r w:rsidR="00E75AB4" w:rsidRPr="00AC5B1F">
        <w:rPr>
          <w:rFonts w:ascii="Times New Roman" w:hAnsi="Times New Roman" w:cs="Times New Roman"/>
          <w:i/>
          <w:sz w:val="24"/>
          <w:szCs w:val="24"/>
        </w:rPr>
        <w:t>.  This knowledge</w:t>
      </w:r>
      <w:r w:rsidR="00753048" w:rsidRPr="00AC5B1F">
        <w:rPr>
          <w:rFonts w:ascii="Times New Roman" w:hAnsi="Times New Roman" w:cs="Times New Roman"/>
          <w:i/>
          <w:sz w:val="24"/>
          <w:szCs w:val="24"/>
        </w:rPr>
        <w:t xml:space="preserve"> contributes to restoration efforts after a</w:t>
      </w:r>
      <w:r w:rsidR="00753048" w:rsidRPr="00E66516">
        <w:rPr>
          <w:rFonts w:ascii="Times New Roman" w:hAnsi="Times New Roman" w:cs="Times New Roman"/>
          <w:i/>
          <w:sz w:val="24"/>
          <w:szCs w:val="24"/>
        </w:rPr>
        <w:t xml:space="preserve"> series of high-severity fires in the Jemez Mountains</w:t>
      </w:r>
      <w:r w:rsidR="0018575E" w:rsidRPr="00E66516">
        <w:rPr>
          <w:rFonts w:ascii="Times New Roman" w:hAnsi="Times New Roman" w:cs="Times New Roman"/>
          <w:i/>
          <w:sz w:val="24"/>
          <w:szCs w:val="24"/>
        </w:rPr>
        <w:t xml:space="preserve">. </w:t>
      </w:r>
      <w:r w:rsidR="00753048" w:rsidRPr="00E66516">
        <w:rPr>
          <w:rFonts w:ascii="Times New Roman" w:hAnsi="Times New Roman" w:cs="Times New Roman"/>
          <w:i/>
          <w:sz w:val="24"/>
          <w:szCs w:val="24"/>
        </w:rPr>
        <w:t xml:space="preserve"> Forested lands and wilderness shrines are lost, Santa C</w:t>
      </w:r>
      <w:r w:rsidR="002A0A2E">
        <w:rPr>
          <w:rFonts w:ascii="Times New Roman" w:hAnsi="Times New Roman" w:cs="Times New Roman"/>
          <w:i/>
          <w:sz w:val="24"/>
          <w:szCs w:val="24"/>
        </w:rPr>
        <w:t>lara Creek and watershed suffer</w:t>
      </w:r>
      <w:r w:rsidR="00753048" w:rsidRPr="00E66516">
        <w:rPr>
          <w:rFonts w:ascii="Times New Roman" w:hAnsi="Times New Roman" w:cs="Times New Roman"/>
          <w:i/>
          <w:sz w:val="24"/>
          <w:szCs w:val="24"/>
        </w:rPr>
        <w:t xml:space="preserve"> from erosion</w:t>
      </w:r>
      <w:r w:rsidR="002A0A2E">
        <w:rPr>
          <w:rFonts w:ascii="Times New Roman" w:hAnsi="Times New Roman" w:cs="Times New Roman"/>
          <w:i/>
          <w:sz w:val="24"/>
          <w:szCs w:val="24"/>
        </w:rPr>
        <w:t>,</w:t>
      </w:r>
      <w:r w:rsidR="00753048" w:rsidRPr="00E66516">
        <w:rPr>
          <w:rFonts w:ascii="Times New Roman" w:hAnsi="Times New Roman" w:cs="Times New Roman"/>
          <w:i/>
          <w:sz w:val="24"/>
          <w:szCs w:val="24"/>
        </w:rPr>
        <w:t xml:space="preserve"> and much of the Pueblo’s protected lands burned along with Pueblo archeological and cultural sites on public lands. </w:t>
      </w:r>
      <w:r w:rsidR="002A0A2E">
        <w:rPr>
          <w:rFonts w:ascii="Times New Roman" w:hAnsi="Times New Roman" w:cs="Times New Roman"/>
          <w:i/>
          <w:sz w:val="24"/>
          <w:szCs w:val="24"/>
        </w:rPr>
        <w:t xml:space="preserve"> </w:t>
      </w:r>
      <w:r w:rsidR="00753048" w:rsidRPr="00E66516">
        <w:rPr>
          <w:rFonts w:ascii="Times New Roman" w:hAnsi="Times New Roman" w:cs="Times New Roman"/>
          <w:i/>
          <w:sz w:val="24"/>
          <w:szCs w:val="24"/>
        </w:rPr>
        <w:t xml:space="preserve">Long ago, the Pueblo created a </w:t>
      </w:r>
      <w:proofErr w:type="gramStart"/>
      <w:r w:rsidR="00753048" w:rsidRPr="00E66516">
        <w:rPr>
          <w:rFonts w:ascii="Times New Roman" w:hAnsi="Times New Roman" w:cs="Times New Roman"/>
          <w:i/>
          <w:sz w:val="24"/>
          <w:szCs w:val="24"/>
        </w:rPr>
        <w:t>three zone</w:t>
      </w:r>
      <w:proofErr w:type="gramEnd"/>
      <w:r w:rsidR="00753048" w:rsidRPr="00E66516">
        <w:rPr>
          <w:rFonts w:ascii="Times New Roman" w:hAnsi="Times New Roman" w:cs="Times New Roman"/>
          <w:i/>
          <w:sz w:val="24"/>
          <w:szCs w:val="24"/>
        </w:rPr>
        <w:t xml:space="preserve"> management system that preserved the upper wild lands as a sacred source of water, protected the middle creek as an ancestral home, and created a homeland supported by sustainable agriculture in the Rio Grande Valley. </w:t>
      </w:r>
      <w:r w:rsidR="002A0A2E">
        <w:rPr>
          <w:rFonts w:ascii="Times New Roman" w:hAnsi="Times New Roman" w:cs="Times New Roman"/>
          <w:i/>
          <w:sz w:val="24"/>
          <w:szCs w:val="24"/>
        </w:rPr>
        <w:t xml:space="preserve"> </w:t>
      </w:r>
      <w:r w:rsidR="00753048" w:rsidRPr="00E66516">
        <w:rPr>
          <w:rFonts w:ascii="Times New Roman" w:hAnsi="Times New Roman" w:cs="Times New Roman"/>
          <w:i/>
          <w:sz w:val="24"/>
          <w:szCs w:val="24"/>
        </w:rPr>
        <w:t xml:space="preserve">Deep interviews and discussions with key tribal and western scientists provided sources for </w:t>
      </w:r>
      <w:r w:rsidR="00B7130F" w:rsidRPr="00E66516">
        <w:rPr>
          <w:rFonts w:ascii="Times New Roman" w:hAnsi="Times New Roman" w:cs="Times New Roman"/>
          <w:i/>
          <w:sz w:val="24"/>
          <w:szCs w:val="24"/>
        </w:rPr>
        <w:t>a</w:t>
      </w:r>
      <w:r w:rsidR="00753048" w:rsidRPr="00E66516">
        <w:rPr>
          <w:rFonts w:ascii="Times New Roman" w:hAnsi="Times New Roman" w:cs="Times New Roman"/>
          <w:i/>
          <w:sz w:val="24"/>
          <w:szCs w:val="24"/>
        </w:rPr>
        <w:t xml:space="preserve"> case that explores how </w:t>
      </w:r>
      <w:r w:rsidR="002A0A2E">
        <w:rPr>
          <w:rFonts w:ascii="Times New Roman" w:hAnsi="Times New Roman" w:cs="Times New Roman"/>
          <w:i/>
          <w:sz w:val="24"/>
          <w:szCs w:val="24"/>
        </w:rPr>
        <w:t>w</w:t>
      </w:r>
      <w:r w:rsidR="00753048" w:rsidRPr="00E66516">
        <w:rPr>
          <w:rFonts w:ascii="Times New Roman" w:hAnsi="Times New Roman" w:cs="Times New Roman"/>
          <w:i/>
          <w:sz w:val="24"/>
          <w:szCs w:val="24"/>
        </w:rPr>
        <w:t xml:space="preserve">estern </w:t>
      </w:r>
      <w:r w:rsidR="002A0A2E">
        <w:rPr>
          <w:rFonts w:ascii="Times New Roman" w:hAnsi="Times New Roman" w:cs="Times New Roman"/>
          <w:i/>
          <w:sz w:val="24"/>
          <w:szCs w:val="24"/>
        </w:rPr>
        <w:t>s</w:t>
      </w:r>
      <w:r w:rsidR="00753048" w:rsidRPr="00E66516">
        <w:rPr>
          <w:rFonts w:ascii="Times New Roman" w:hAnsi="Times New Roman" w:cs="Times New Roman"/>
          <w:i/>
          <w:sz w:val="24"/>
          <w:szCs w:val="24"/>
        </w:rPr>
        <w:t>cience and Pue</w:t>
      </w:r>
      <w:r w:rsidR="00B7130F" w:rsidRPr="00E66516">
        <w:rPr>
          <w:rFonts w:ascii="Times New Roman" w:hAnsi="Times New Roman" w:cs="Times New Roman"/>
          <w:i/>
          <w:sz w:val="24"/>
          <w:szCs w:val="24"/>
        </w:rPr>
        <w:t xml:space="preserve">blo </w:t>
      </w:r>
      <w:r w:rsidR="002A0A2E">
        <w:rPr>
          <w:rFonts w:ascii="Times New Roman" w:hAnsi="Times New Roman" w:cs="Times New Roman"/>
          <w:i/>
          <w:sz w:val="24"/>
          <w:szCs w:val="24"/>
        </w:rPr>
        <w:t>w</w:t>
      </w:r>
      <w:r w:rsidR="00B7130F" w:rsidRPr="00E66516">
        <w:rPr>
          <w:rFonts w:ascii="Times New Roman" w:hAnsi="Times New Roman" w:cs="Times New Roman"/>
          <w:i/>
          <w:sz w:val="24"/>
          <w:szCs w:val="24"/>
        </w:rPr>
        <w:t>isdom converge in</w:t>
      </w:r>
      <w:r w:rsidR="00753048" w:rsidRPr="00E66516">
        <w:rPr>
          <w:rFonts w:ascii="Times New Roman" w:hAnsi="Times New Roman" w:cs="Times New Roman"/>
          <w:i/>
          <w:sz w:val="24"/>
          <w:szCs w:val="24"/>
        </w:rPr>
        <w:t xml:space="preserve"> interactions</w:t>
      </w:r>
      <w:r w:rsidR="00B7130F" w:rsidRPr="00E66516">
        <w:rPr>
          <w:rFonts w:ascii="Times New Roman" w:hAnsi="Times New Roman" w:cs="Times New Roman"/>
          <w:i/>
          <w:sz w:val="24"/>
          <w:szCs w:val="24"/>
        </w:rPr>
        <w:t xml:space="preserve"> to restore around</w:t>
      </w:r>
      <w:r w:rsidR="00753048" w:rsidRPr="00E66516">
        <w:rPr>
          <w:rFonts w:ascii="Times New Roman" w:hAnsi="Times New Roman" w:cs="Times New Roman"/>
          <w:i/>
          <w:sz w:val="24"/>
          <w:szCs w:val="24"/>
        </w:rPr>
        <w:t xml:space="preserve"> the Pueblo </w:t>
      </w:r>
      <w:r w:rsidR="00383D24" w:rsidRPr="00E66516">
        <w:rPr>
          <w:rFonts w:ascii="Times New Roman" w:hAnsi="Times New Roman" w:cs="Times New Roman"/>
          <w:i/>
          <w:sz w:val="24"/>
          <w:szCs w:val="24"/>
        </w:rPr>
        <w:t xml:space="preserve">lands </w:t>
      </w:r>
      <w:r w:rsidR="00753048" w:rsidRPr="00E66516">
        <w:rPr>
          <w:rFonts w:ascii="Times New Roman" w:hAnsi="Times New Roman" w:cs="Times New Roman"/>
          <w:i/>
          <w:sz w:val="24"/>
          <w:szCs w:val="24"/>
        </w:rPr>
        <w:t xml:space="preserve">model.   </w:t>
      </w:r>
      <w:r w:rsidR="00753048" w:rsidRPr="00E66516">
        <w:rPr>
          <w:rFonts w:ascii="Times New Roman" w:hAnsi="Times New Roman" w:cs="Times New Roman"/>
          <w:i/>
          <w:sz w:val="24"/>
          <w:szCs w:val="24"/>
        </w:rPr>
        <w:br/>
      </w:r>
    </w:p>
    <w:p w14:paraId="7A8500B7" w14:textId="43E1C526" w:rsidR="00E9056A" w:rsidRPr="006A1294" w:rsidRDefault="00172DE6" w:rsidP="00E9056A">
      <w:pPr>
        <w:rPr>
          <w:rFonts w:ascii="Times New Roman" w:hAnsi="Times New Roman" w:cs="Times New Roman"/>
          <w:b/>
          <w:sz w:val="24"/>
          <w:szCs w:val="24"/>
        </w:rPr>
      </w:pPr>
      <w:r w:rsidRPr="006A1294">
        <w:rPr>
          <w:rFonts w:ascii="Times New Roman" w:hAnsi="Times New Roman" w:cs="Times New Roman"/>
          <w:b/>
          <w:sz w:val="24"/>
          <w:szCs w:val="24"/>
        </w:rPr>
        <w:t xml:space="preserve">A </w:t>
      </w:r>
      <w:r w:rsidR="002A0A2E" w:rsidRPr="006A1294">
        <w:rPr>
          <w:rFonts w:ascii="Times New Roman" w:hAnsi="Times New Roman" w:cs="Times New Roman"/>
          <w:b/>
          <w:sz w:val="24"/>
          <w:szCs w:val="24"/>
        </w:rPr>
        <w:t>scenario—a discussion on campus after the fires and floods</w:t>
      </w:r>
      <w:r w:rsidRPr="006A1294">
        <w:rPr>
          <w:rFonts w:ascii="Times New Roman" w:hAnsi="Times New Roman" w:cs="Times New Roman"/>
          <w:b/>
          <w:sz w:val="24"/>
          <w:szCs w:val="24"/>
        </w:rPr>
        <w:t xml:space="preserve"> </w:t>
      </w:r>
    </w:p>
    <w:p w14:paraId="5B7961BE" w14:textId="02534C59" w:rsidR="00E9056A" w:rsidRPr="006A1294" w:rsidRDefault="002A0A2E" w:rsidP="00E9056A">
      <w:pPr>
        <w:rPr>
          <w:rFonts w:ascii="Times New Roman" w:hAnsi="Times New Roman" w:cs="Times New Roman"/>
          <w:sz w:val="24"/>
          <w:szCs w:val="24"/>
        </w:rPr>
      </w:pPr>
      <w:r w:rsidRPr="006A1294">
        <w:rPr>
          <w:rFonts w:ascii="Times New Roman" w:hAnsi="Times New Roman" w:cs="Times New Roman"/>
          <w:b/>
          <w:sz w:val="24"/>
          <w:szCs w:val="24"/>
        </w:rPr>
        <w:t xml:space="preserve">Place:  </w:t>
      </w:r>
      <w:r w:rsidR="00E9056A" w:rsidRPr="006A1294">
        <w:rPr>
          <w:rFonts w:ascii="Times New Roman" w:hAnsi="Times New Roman" w:cs="Times New Roman"/>
          <w:sz w:val="24"/>
          <w:szCs w:val="24"/>
        </w:rPr>
        <w:t>Southwest Indian Polytechnic Institute Campus, Albuquerque, N</w:t>
      </w:r>
      <w:r w:rsidRPr="006A1294">
        <w:rPr>
          <w:rFonts w:ascii="Times New Roman" w:hAnsi="Times New Roman" w:cs="Times New Roman"/>
          <w:sz w:val="24"/>
          <w:szCs w:val="24"/>
        </w:rPr>
        <w:t>.</w:t>
      </w:r>
      <w:r w:rsidR="00E9056A" w:rsidRPr="006A1294">
        <w:rPr>
          <w:rFonts w:ascii="Times New Roman" w:hAnsi="Times New Roman" w:cs="Times New Roman"/>
          <w:sz w:val="24"/>
          <w:szCs w:val="24"/>
        </w:rPr>
        <w:t>M</w:t>
      </w:r>
      <w:r w:rsidRPr="006A1294">
        <w:rPr>
          <w:rFonts w:ascii="Times New Roman" w:hAnsi="Times New Roman" w:cs="Times New Roman"/>
          <w:sz w:val="24"/>
          <w:szCs w:val="24"/>
        </w:rPr>
        <w:t>.,</w:t>
      </w:r>
      <w:r w:rsidR="00E9056A" w:rsidRPr="006A1294">
        <w:rPr>
          <w:rFonts w:ascii="Times New Roman" w:hAnsi="Times New Roman" w:cs="Times New Roman"/>
          <w:sz w:val="24"/>
          <w:szCs w:val="24"/>
        </w:rPr>
        <w:t xml:space="preserve"> June 2014</w:t>
      </w:r>
    </w:p>
    <w:p w14:paraId="5AA79A34" w14:textId="5439C787"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b/>
          <w:sz w:val="24"/>
          <w:szCs w:val="24"/>
        </w:rPr>
        <w:t>People</w:t>
      </w:r>
      <w:r w:rsidR="00172DE6" w:rsidRPr="006A1294">
        <w:rPr>
          <w:rFonts w:ascii="Times New Roman" w:hAnsi="Times New Roman" w:cs="Times New Roman"/>
          <w:b/>
          <w:sz w:val="24"/>
          <w:szCs w:val="24"/>
        </w:rPr>
        <w:t>:</w:t>
      </w:r>
      <w:r w:rsidR="002A0A2E" w:rsidRPr="006A1294">
        <w:rPr>
          <w:rFonts w:ascii="Times New Roman" w:hAnsi="Times New Roman" w:cs="Times New Roman"/>
          <w:sz w:val="24"/>
          <w:szCs w:val="24"/>
        </w:rPr>
        <w:t xml:space="preserve">  Paul and Cora, </w:t>
      </w:r>
      <w:r w:rsidRPr="006A1294">
        <w:rPr>
          <w:rFonts w:ascii="Times New Roman" w:hAnsi="Times New Roman" w:cs="Times New Roman"/>
          <w:sz w:val="24"/>
          <w:szCs w:val="24"/>
        </w:rPr>
        <w:t>students from Santa Clara Pueblo</w:t>
      </w:r>
    </w:p>
    <w:p w14:paraId="3A21EEF9" w14:textId="5523C416"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b/>
          <w:sz w:val="24"/>
          <w:szCs w:val="24"/>
        </w:rPr>
        <w:t>Issue:</w:t>
      </w:r>
      <w:r w:rsidR="002A0A2E" w:rsidRPr="006A1294">
        <w:rPr>
          <w:rFonts w:ascii="Times New Roman" w:hAnsi="Times New Roman" w:cs="Times New Roman"/>
          <w:sz w:val="24"/>
          <w:szCs w:val="24"/>
        </w:rPr>
        <w:t xml:space="preserve">  </w:t>
      </w:r>
      <w:r w:rsidRPr="006A1294">
        <w:rPr>
          <w:rFonts w:ascii="Times New Roman" w:hAnsi="Times New Roman" w:cs="Times New Roman"/>
          <w:sz w:val="24"/>
          <w:szCs w:val="24"/>
        </w:rPr>
        <w:t>Repeated fo</w:t>
      </w:r>
      <w:r w:rsidR="00172DE6" w:rsidRPr="006A1294">
        <w:rPr>
          <w:rFonts w:ascii="Times New Roman" w:hAnsi="Times New Roman" w:cs="Times New Roman"/>
          <w:sz w:val="24"/>
          <w:szCs w:val="24"/>
        </w:rPr>
        <w:t>rest fires burned and led to flooding</w:t>
      </w:r>
      <w:r w:rsidRPr="006A1294">
        <w:rPr>
          <w:rFonts w:ascii="Times New Roman" w:hAnsi="Times New Roman" w:cs="Times New Roman"/>
          <w:sz w:val="24"/>
          <w:szCs w:val="24"/>
        </w:rPr>
        <w:t xml:space="preserve"> Pueblo lands and cultural</w:t>
      </w:r>
      <w:r w:rsidR="00172DE6" w:rsidRPr="006A1294">
        <w:rPr>
          <w:rFonts w:ascii="Times New Roman" w:hAnsi="Times New Roman" w:cs="Times New Roman"/>
          <w:sz w:val="24"/>
          <w:szCs w:val="24"/>
        </w:rPr>
        <w:t xml:space="preserve"> sites   </w:t>
      </w:r>
      <w:r w:rsidR="00532D40" w:rsidRPr="006A1294">
        <w:rPr>
          <w:rFonts w:ascii="Times New Roman" w:hAnsi="Times New Roman" w:cs="Times New Roman"/>
          <w:b/>
          <w:sz w:val="24"/>
          <w:szCs w:val="24"/>
        </w:rPr>
        <w:t xml:space="preserve"> </w:t>
      </w:r>
      <w:r w:rsidR="00172DE6" w:rsidRPr="006A1294">
        <w:rPr>
          <w:rFonts w:ascii="Times New Roman" w:hAnsi="Times New Roman" w:cs="Times New Roman"/>
          <w:b/>
          <w:sz w:val="24"/>
          <w:szCs w:val="24"/>
        </w:rPr>
        <w:t xml:space="preserve">         </w:t>
      </w:r>
    </w:p>
    <w:p w14:paraId="32BEEB95" w14:textId="47550E7B"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Paul was walking across the campus at Southwest Indian Polytechnic that afternoon</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thinking about what he could do for the people at home.  He was strong in his studies, particularly in GIT (geographic information technology).  He sometimes wondered if he should be a political guy, a forestry guy</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or a technology guy</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considering what they were </w:t>
      </w:r>
      <w:r w:rsidRPr="006A1294">
        <w:rPr>
          <w:rFonts w:ascii="Times New Roman" w:hAnsi="Times New Roman" w:cs="Times New Roman"/>
          <w:sz w:val="24"/>
          <w:szCs w:val="24"/>
        </w:rPr>
        <w:lastRenderedPageBreak/>
        <w:t>facing at his home in Santa Clara.  As he cut across the flat area between the buildings, he ran into Cora who was also from his home at Santa Clara.  He remembered she was shooting to be a lawyer and that she wa</w:t>
      </w:r>
      <w:r w:rsidR="002A0A2E" w:rsidRPr="006A1294">
        <w:rPr>
          <w:rFonts w:ascii="Times New Roman" w:hAnsi="Times New Roman" w:cs="Times New Roman"/>
          <w:sz w:val="24"/>
          <w:szCs w:val="24"/>
        </w:rPr>
        <w:t xml:space="preserve">s </w:t>
      </w:r>
      <w:proofErr w:type="gramStart"/>
      <w:r w:rsidR="002A0A2E" w:rsidRPr="006A1294">
        <w:rPr>
          <w:rFonts w:ascii="Times New Roman" w:hAnsi="Times New Roman" w:cs="Times New Roman"/>
          <w:sz w:val="24"/>
          <w:szCs w:val="24"/>
        </w:rPr>
        <w:t>really sharp</w:t>
      </w:r>
      <w:proofErr w:type="gramEnd"/>
      <w:r w:rsidR="002A0A2E" w:rsidRPr="006A1294">
        <w:rPr>
          <w:rFonts w:ascii="Times New Roman" w:hAnsi="Times New Roman" w:cs="Times New Roman"/>
          <w:sz w:val="24"/>
          <w:szCs w:val="24"/>
        </w:rPr>
        <w:t xml:space="preserve"> and articulate—</w:t>
      </w:r>
      <w:r w:rsidRPr="006A1294">
        <w:rPr>
          <w:rFonts w:ascii="Times New Roman" w:hAnsi="Times New Roman" w:cs="Times New Roman"/>
          <w:sz w:val="24"/>
          <w:szCs w:val="24"/>
        </w:rPr>
        <w:t xml:space="preserve">she might be </w:t>
      </w:r>
      <w:r w:rsidR="002A0A2E" w:rsidRPr="006A1294">
        <w:rPr>
          <w:rFonts w:ascii="Times New Roman" w:hAnsi="Times New Roman" w:cs="Times New Roman"/>
          <w:sz w:val="24"/>
          <w:szCs w:val="24"/>
        </w:rPr>
        <w:t>a</w:t>
      </w:r>
      <w:r w:rsidRPr="006A1294">
        <w:rPr>
          <w:rFonts w:ascii="Times New Roman" w:hAnsi="Times New Roman" w:cs="Times New Roman"/>
          <w:sz w:val="24"/>
          <w:szCs w:val="24"/>
        </w:rPr>
        <w:t xml:space="preserve"> politicia</w:t>
      </w:r>
      <w:r w:rsidR="002A0A2E" w:rsidRPr="006A1294">
        <w:rPr>
          <w:rFonts w:ascii="Times New Roman" w:hAnsi="Times New Roman" w:cs="Times New Roman"/>
          <w:sz w:val="24"/>
          <w:szCs w:val="24"/>
        </w:rPr>
        <w:t xml:space="preserve">n or tribal attorney someday.  </w:t>
      </w:r>
      <w:r w:rsidRPr="006A1294">
        <w:rPr>
          <w:rFonts w:ascii="Times New Roman" w:hAnsi="Times New Roman" w:cs="Times New Roman"/>
          <w:sz w:val="24"/>
          <w:szCs w:val="24"/>
        </w:rPr>
        <w:t xml:space="preserve">He decided to ask her what she thought about the problems they were facing at home.  Catastrophic fires </w:t>
      </w:r>
      <w:r w:rsidR="00C9540E" w:rsidRPr="006A1294">
        <w:rPr>
          <w:rFonts w:ascii="Times New Roman" w:hAnsi="Times New Roman" w:cs="Times New Roman"/>
          <w:sz w:val="24"/>
          <w:szCs w:val="24"/>
        </w:rPr>
        <w:t xml:space="preserve">had </w:t>
      </w:r>
      <w:r w:rsidRPr="006A1294">
        <w:rPr>
          <w:rFonts w:ascii="Times New Roman" w:hAnsi="Times New Roman" w:cs="Times New Roman"/>
          <w:sz w:val="24"/>
          <w:szCs w:val="24"/>
        </w:rPr>
        <w:t>wreaked havoc on their forested homelands.  You had to wear a hardhat and get special permission even to go up into the forest.  And with the loss of trees and groundcover, the floods were terrible when Santa Clara Creek raged right by the Plaza.</w:t>
      </w:r>
    </w:p>
    <w:p w14:paraId="35140E74" w14:textId="77777777" w:rsidR="002A0A2E" w:rsidRPr="006A1294" w:rsidRDefault="002A0A2E" w:rsidP="00E9056A">
      <w:pPr>
        <w:rPr>
          <w:rFonts w:ascii="Times New Roman" w:hAnsi="Times New Roman" w:cs="Times New Roman"/>
          <w:sz w:val="24"/>
          <w:szCs w:val="24"/>
        </w:rPr>
      </w:pPr>
      <w:r w:rsidRPr="006A1294">
        <w:rPr>
          <w:rFonts w:ascii="Times New Roman" w:hAnsi="Times New Roman" w:cs="Times New Roman"/>
          <w:sz w:val="24"/>
          <w:szCs w:val="24"/>
        </w:rPr>
        <w:t xml:space="preserve">He hailed her, </w:t>
      </w:r>
      <w:r w:rsidR="00E9056A" w:rsidRPr="006A1294">
        <w:rPr>
          <w:rFonts w:ascii="Times New Roman" w:hAnsi="Times New Roman" w:cs="Times New Roman"/>
          <w:sz w:val="24"/>
          <w:szCs w:val="24"/>
        </w:rPr>
        <w:t>“Hey Cora! What’s up?</w:t>
      </w:r>
      <w:r w:rsidRPr="006A1294">
        <w:rPr>
          <w:rFonts w:ascii="Times New Roman" w:hAnsi="Times New Roman" w:cs="Times New Roman"/>
          <w:sz w:val="24"/>
          <w:szCs w:val="24"/>
        </w:rPr>
        <w:t>”</w:t>
      </w:r>
    </w:p>
    <w:p w14:paraId="61608A58" w14:textId="2519700F"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Cora looked up from her book and said</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“Oh</w:t>
      </w:r>
      <w:r w:rsidR="00C9540E" w:rsidRPr="006A1294">
        <w:rPr>
          <w:rFonts w:ascii="Times New Roman" w:hAnsi="Times New Roman" w:cs="Times New Roman"/>
          <w:sz w:val="24"/>
          <w:szCs w:val="24"/>
        </w:rPr>
        <w:t>,</w:t>
      </w:r>
      <w:r w:rsidRPr="006A1294">
        <w:rPr>
          <w:rFonts w:ascii="Times New Roman" w:hAnsi="Times New Roman" w:cs="Times New Roman"/>
          <w:sz w:val="24"/>
          <w:szCs w:val="24"/>
        </w:rPr>
        <w:t xml:space="preserve"> hey Paul, I was thinking of you and your family</w:t>
      </w:r>
      <w:r w:rsidR="00C9540E" w:rsidRPr="006A1294">
        <w:rPr>
          <w:rFonts w:ascii="Times New Roman" w:hAnsi="Times New Roman" w:cs="Times New Roman"/>
          <w:sz w:val="24"/>
          <w:szCs w:val="24"/>
        </w:rPr>
        <w:t>. T</w:t>
      </w:r>
      <w:r w:rsidRPr="006A1294">
        <w:rPr>
          <w:rFonts w:ascii="Times New Roman" w:hAnsi="Times New Roman" w:cs="Times New Roman"/>
          <w:sz w:val="24"/>
          <w:szCs w:val="24"/>
        </w:rPr>
        <w:t>hose fires were intense!</w:t>
      </w:r>
      <w:r w:rsidR="002A0A2E" w:rsidRPr="006A1294">
        <w:rPr>
          <w:rFonts w:ascii="Times New Roman" w:hAnsi="Times New Roman" w:cs="Times New Roman"/>
          <w:sz w:val="24"/>
          <w:szCs w:val="24"/>
        </w:rPr>
        <w:t>”</w:t>
      </w:r>
    </w:p>
    <w:p w14:paraId="041DD96C" w14:textId="12421B60"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Paul nodded his head and replied</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"I have been thinking about what is needed at home because of the fires and floods</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so I am glad I ran into you.”</w:t>
      </w:r>
    </w:p>
    <w:p w14:paraId="6BE1BB40" w14:textId="0D20DFE2"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"I don’t have a class right now.  Let’s go talk over there in the shade where it's cooler</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Cora said brightly as she walked over to a stand of cottonwoods.</w:t>
      </w:r>
    </w:p>
    <w:p w14:paraId="29CC0723" w14:textId="5C0DE085"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“Sounds good,” he replied</w:t>
      </w:r>
      <w:r w:rsidR="00C9540E" w:rsidRPr="006A1294">
        <w:rPr>
          <w:rFonts w:ascii="Times New Roman" w:hAnsi="Times New Roman" w:cs="Times New Roman"/>
          <w:sz w:val="24"/>
          <w:szCs w:val="24"/>
        </w:rPr>
        <w:t>,</w:t>
      </w:r>
      <w:r w:rsidRPr="006A1294">
        <w:rPr>
          <w:rFonts w:ascii="Times New Roman" w:hAnsi="Times New Roman" w:cs="Times New Roman"/>
          <w:sz w:val="24"/>
          <w:szCs w:val="24"/>
        </w:rPr>
        <w:t xml:space="preserve"> and they ambled across the drying grass to a shady spot.  Settling down on the grass, he asked</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“So those fires are having some serious impacts for the people at home</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and I was wondering what I could do.  What are you thinking?”</w:t>
      </w:r>
    </w:p>
    <w:p w14:paraId="133A8151" w14:textId="78D9593C"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Cora replied without hesitation as she sat down, “We should sue them.  It’s only right.  None of these fires were started on our lands by our people.  Yet we are expected to swallow the impa</w:t>
      </w:r>
      <w:r w:rsidR="002A0A2E" w:rsidRPr="006A1294">
        <w:rPr>
          <w:rFonts w:ascii="Times New Roman" w:hAnsi="Times New Roman" w:cs="Times New Roman"/>
          <w:sz w:val="24"/>
          <w:szCs w:val="24"/>
        </w:rPr>
        <w:t xml:space="preserve">cts.  It’s justice after all.  </w:t>
      </w:r>
      <w:r w:rsidRPr="006A1294">
        <w:rPr>
          <w:rFonts w:ascii="Times New Roman" w:hAnsi="Times New Roman" w:cs="Times New Roman"/>
          <w:sz w:val="24"/>
          <w:szCs w:val="24"/>
        </w:rPr>
        <w:t>I think we could win.”</w:t>
      </w:r>
    </w:p>
    <w:p w14:paraId="18E830B6" w14:textId="69B7DA1A"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“I’m not s</w:t>
      </w:r>
      <w:r w:rsidR="002A0A2E" w:rsidRPr="006A1294">
        <w:rPr>
          <w:rFonts w:ascii="Times New Roman" w:hAnsi="Times New Roman" w:cs="Times New Roman"/>
          <w:sz w:val="24"/>
          <w:szCs w:val="24"/>
        </w:rPr>
        <w:t xml:space="preserve">ure,” Paul cautiously replied. </w:t>
      </w:r>
      <w:r w:rsidRPr="006A1294">
        <w:rPr>
          <w:rFonts w:ascii="Times New Roman" w:hAnsi="Times New Roman" w:cs="Times New Roman"/>
          <w:sz w:val="24"/>
          <w:szCs w:val="24"/>
        </w:rPr>
        <w:t>“We can lose big-time there, even when we are right.  And some of the agencies may just decide to get even by not cooperating with us in</w:t>
      </w:r>
      <w:r w:rsidR="002A0A2E" w:rsidRPr="006A1294">
        <w:rPr>
          <w:rFonts w:ascii="Times New Roman" w:hAnsi="Times New Roman" w:cs="Times New Roman"/>
          <w:sz w:val="24"/>
          <w:szCs w:val="24"/>
        </w:rPr>
        <w:t xml:space="preserve"> the future even if we did win.”</w:t>
      </w:r>
      <w:r w:rsidRPr="006A1294">
        <w:rPr>
          <w:rFonts w:ascii="Times New Roman" w:hAnsi="Times New Roman" w:cs="Times New Roman"/>
          <w:sz w:val="24"/>
          <w:szCs w:val="24"/>
        </w:rPr>
        <w:t xml:space="preserve"> </w:t>
      </w:r>
    </w:p>
    <w:p w14:paraId="34B83739" w14:textId="44B07464"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“That’s always how it goes</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anyway,” she replied with a sharp n</w:t>
      </w:r>
      <w:r w:rsidR="002A0A2E" w:rsidRPr="006A1294">
        <w:rPr>
          <w:rFonts w:ascii="Times New Roman" w:hAnsi="Times New Roman" w:cs="Times New Roman"/>
          <w:sz w:val="24"/>
          <w:szCs w:val="24"/>
        </w:rPr>
        <w:t>ote to her voice.</w:t>
      </w:r>
      <w:r w:rsidR="00172DE6" w:rsidRPr="006A1294">
        <w:rPr>
          <w:rFonts w:ascii="Times New Roman" w:hAnsi="Times New Roman" w:cs="Times New Roman"/>
          <w:sz w:val="24"/>
          <w:szCs w:val="24"/>
        </w:rPr>
        <w:t xml:space="preserve"> “I think they </w:t>
      </w:r>
      <w:r w:rsidRPr="006A1294">
        <w:rPr>
          <w:rFonts w:ascii="Times New Roman" w:hAnsi="Times New Roman" w:cs="Times New Roman"/>
          <w:sz w:val="24"/>
          <w:szCs w:val="24"/>
        </w:rPr>
        <w:t>are pretty distant from our needs and from understanding us anyway.”</w:t>
      </w:r>
    </w:p>
    <w:p w14:paraId="0C3CB833" w14:textId="406E03D5"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“You may be right, but I’d like to think we should a</w:t>
      </w:r>
      <w:r w:rsidR="002A0A2E" w:rsidRPr="006A1294">
        <w:rPr>
          <w:rFonts w:ascii="Times New Roman" w:hAnsi="Times New Roman" w:cs="Times New Roman"/>
          <w:sz w:val="24"/>
          <w:szCs w:val="24"/>
        </w:rPr>
        <w:t>t</w:t>
      </w:r>
      <w:r w:rsidRPr="006A1294">
        <w:rPr>
          <w:rFonts w:ascii="Times New Roman" w:hAnsi="Times New Roman" w:cs="Times New Roman"/>
          <w:sz w:val="24"/>
          <w:szCs w:val="24"/>
        </w:rPr>
        <w:t xml:space="preserve"> least try to have better relationships</w:t>
      </w:r>
      <w:r w:rsidR="00C9540E" w:rsidRPr="006A1294">
        <w:rPr>
          <w:rFonts w:ascii="Times New Roman" w:hAnsi="Times New Roman" w:cs="Times New Roman"/>
          <w:sz w:val="24"/>
          <w:szCs w:val="24"/>
        </w:rPr>
        <w:t>,</w:t>
      </w:r>
      <w:r w:rsidRPr="006A1294">
        <w:rPr>
          <w:rFonts w:ascii="Times New Roman" w:hAnsi="Times New Roman" w:cs="Times New Roman"/>
          <w:sz w:val="24"/>
          <w:szCs w:val="24"/>
        </w:rPr>
        <w:t xml:space="preserve">” he countered.  “Aren’t we all about building relationships all around us?  Isn’t that what our culture, elders and dances try to teach us?”    </w:t>
      </w:r>
    </w:p>
    <w:p w14:paraId="2F167BC0" w14:textId="5795E49C"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 xml:space="preserve">“Maybe so, but forty million dollars could change things,” she noted with emphasis.  “Once we are in the leadership role with restoration and able to show our stuff, the relationships are likely to follow. </w:t>
      </w:r>
      <w:r w:rsidR="002A0A2E" w:rsidRPr="006A1294">
        <w:rPr>
          <w:rFonts w:ascii="Times New Roman" w:hAnsi="Times New Roman" w:cs="Times New Roman"/>
          <w:sz w:val="24"/>
          <w:szCs w:val="24"/>
        </w:rPr>
        <w:t xml:space="preserve"> </w:t>
      </w:r>
      <w:r w:rsidRPr="006A1294">
        <w:rPr>
          <w:rFonts w:ascii="Times New Roman" w:hAnsi="Times New Roman" w:cs="Times New Roman"/>
          <w:sz w:val="24"/>
          <w:szCs w:val="24"/>
        </w:rPr>
        <w:t xml:space="preserve">We can do it our way, hire our own experts that </w:t>
      </w:r>
      <w:r w:rsidR="00C9540E" w:rsidRPr="006A1294">
        <w:rPr>
          <w:rFonts w:ascii="Times New Roman" w:hAnsi="Times New Roman" w:cs="Times New Roman"/>
          <w:sz w:val="24"/>
          <w:szCs w:val="24"/>
        </w:rPr>
        <w:t xml:space="preserve">really understand </w:t>
      </w:r>
      <w:r w:rsidRPr="006A1294">
        <w:rPr>
          <w:rFonts w:ascii="Times New Roman" w:hAnsi="Times New Roman" w:cs="Times New Roman"/>
          <w:sz w:val="24"/>
          <w:szCs w:val="24"/>
        </w:rPr>
        <w:t>our cultural and economic objectives</w:t>
      </w:r>
      <w:r w:rsidR="00C9540E" w:rsidRPr="006A1294">
        <w:rPr>
          <w:rFonts w:ascii="Times New Roman" w:hAnsi="Times New Roman" w:cs="Times New Roman"/>
          <w:sz w:val="24"/>
          <w:szCs w:val="24"/>
        </w:rPr>
        <w:t>.”</w:t>
      </w:r>
    </w:p>
    <w:p w14:paraId="7C12B6E1" w14:textId="5BECAE17"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lastRenderedPageBreak/>
        <w:t>“I don't think it</w:t>
      </w:r>
      <w:r w:rsidR="00C9540E" w:rsidRPr="006A1294">
        <w:rPr>
          <w:rFonts w:ascii="Times New Roman" w:hAnsi="Times New Roman" w:cs="Times New Roman"/>
          <w:sz w:val="24"/>
          <w:szCs w:val="24"/>
        </w:rPr>
        <w:t>’</w:t>
      </w:r>
      <w:r w:rsidRPr="006A1294">
        <w:rPr>
          <w:rFonts w:ascii="Times New Roman" w:hAnsi="Times New Roman" w:cs="Times New Roman"/>
          <w:sz w:val="24"/>
          <w:szCs w:val="24"/>
        </w:rPr>
        <w:t>s just our Pueblo lands,</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said Paul.  “All the land that surrounds us impacts us.  We have ceremonial and cultural responsibilities that send us beyond </w:t>
      </w:r>
      <w:r w:rsidR="00C9540E" w:rsidRPr="006A1294">
        <w:rPr>
          <w:rFonts w:ascii="Times New Roman" w:hAnsi="Times New Roman" w:cs="Times New Roman"/>
          <w:sz w:val="24"/>
          <w:szCs w:val="24"/>
        </w:rPr>
        <w:t xml:space="preserve">tribal </w:t>
      </w:r>
      <w:r w:rsidRPr="006A1294">
        <w:rPr>
          <w:rFonts w:ascii="Times New Roman" w:hAnsi="Times New Roman" w:cs="Times New Roman"/>
          <w:sz w:val="24"/>
          <w:szCs w:val="24"/>
        </w:rPr>
        <w:t xml:space="preserve">boundaries.  And we can’t rely on technology alone.  Look, Bandelier National Monument is putting in a </w:t>
      </w:r>
      <w:proofErr w:type="gramStart"/>
      <w:r w:rsidRPr="006A1294">
        <w:rPr>
          <w:rFonts w:ascii="Times New Roman" w:hAnsi="Times New Roman" w:cs="Times New Roman"/>
          <w:sz w:val="24"/>
          <w:szCs w:val="24"/>
        </w:rPr>
        <w:t>high tech</w:t>
      </w:r>
      <w:proofErr w:type="gramEnd"/>
      <w:r w:rsidRPr="006A1294">
        <w:rPr>
          <w:rFonts w:ascii="Times New Roman" w:hAnsi="Times New Roman" w:cs="Times New Roman"/>
          <w:sz w:val="24"/>
          <w:szCs w:val="24"/>
        </w:rPr>
        <w:t xml:space="preserve"> flood monitoring system, but our Santa Clara Pueblo Governor is sending up a person who knows the mountains and can assess the movement of water from all directions.  I use technology, but I don’t think you can just buy technology to restore and protect the lands.  I think you need more.  I want to find ways to use technology and traditional knowledge too.  Traditional knowledge gives us the long view of the forests and how the fire regime works.  I think I might be able to translate knowledge to maps that the scientists will be able to understand.</w:t>
      </w:r>
      <w:r w:rsidR="00BE3159" w:rsidRPr="006A1294">
        <w:rPr>
          <w:rFonts w:ascii="Times New Roman" w:hAnsi="Times New Roman" w:cs="Times New Roman"/>
          <w:sz w:val="24"/>
          <w:szCs w:val="24"/>
        </w:rPr>
        <w:t xml:space="preserve">  I think I am going </w:t>
      </w:r>
      <w:r w:rsidR="00530653" w:rsidRPr="006A1294">
        <w:rPr>
          <w:rFonts w:ascii="Times New Roman" w:hAnsi="Times New Roman" w:cs="Times New Roman"/>
          <w:sz w:val="24"/>
          <w:szCs w:val="24"/>
        </w:rPr>
        <w:t>to need a little help from</w:t>
      </w:r>
      <w:r w:rsidR="00BE3159" w:rsidRPr="006A1294">
        <w:rPr>
          <w:rFonts w:ascii="Times New Roman" w:hAnsi="Times New Roman" w:cs="Times New Roman"/>
          <w:sz w:val="24"/>
          <w:szCs w:val="24"/>
        </w:rPr>
        <w:t xml:space="preserve"> Kokopelli.</w:t>
      </w:r>
      <w:r w:rsidRPr="006A1294">
        <w:rPr>
          <w:rFonts w:ascii="Times New Roman" w:hAnsi="Times New Roman" w:cs="Times New Roman"/>
          <w:sz w:val="24"/>
          <w:szCs w:val="24"/>
        </w:rPr>
        <w:t>”</w:t>
      </w:r>
    </w:p>
    <w:p w14:paraId="6EE0F631" w14:textId="38FD787C"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 xml:space="preserve">“All well and good,” responded Cora.  “What about the floods?  People suffered damages to their houses.  They closed </w:t>
      </w:r>
      <w:proofErr w:type="spellStart"/>
      <w:r w:rsidRPr="006A1294">
        <w:rPr>
          <w:rFonts w:ascii="Times New Roman" w:hAnsi="Times New Roman" w:cs="Times New Roman"/>
          <w:sz w:val="24"/>
          <w:szCs w:val="24"/>
        </w:rPr>
        <w:t>Puye</w:t>
      </w:r>
      <w:proofErr w:type="spellEnd"/>
      <w:r w:rsidRPr="006A1294">
        <w:rPr>
          <w:rFonts w:ascii="Times New Roman" w:hAnsi="Times New Roman" w:cs="Times New Roman"/>
          <w:sz w:val="24"/>
          <w:szCs w:val="24"/>
        </w:rPr>
        <w:t xml:space="preserve"> Cliffs, our major recreation site for tourism on many days, </w:t>
      </w:r>
      <w:r w:rsidR="002A0A2E" w:rsidRPr="006A1294">
        <w:rPr>
          <w:rFonts w:ascii="Times New Roman" w:hAnsi="Times New Roman" w:cs="Times New Roman"/>
          <w:sz w:val="24"/>
          <w:szCs w:val="24"/>
        </w:rPr>
        <w:t xml:space="preserve">and we lost revenue and jobs.  </w:t>
      </w:r>
      <w:r w:rsidRPr="006A1294">
        <w:rPr>
          <w:rFonts w:ascii="Times New Roman" w:hAnsi="Times New Roman" w:cs="Times New Roman"/>
          <w:sz w:val="24"/>
          <w:szCs w:val="24"/>
        </w:rPr>
        <w:t>Who is going to pay us back for that?”</w:t>
      </w:r>
    </w:p>
    <w:p w14:paraId="20144BE9" w14:textId="21DF7C81" w:rsidR="00E9056A" w:rsidRPr="006A1294" w:rsidRDefault="00E9056A" w:rsidP="00E9056A">
      <w:pPr>
        <w:rPr>
          <w:rFonts w:ascii="Times New Roman" w:hAnsi="Times New Roman" w:cs="Times New Roman"/>
          <w:sz w:val="24"/>
          <w:szCs w:val="24"/>
        </w:rPr>
      </w:pPr>
      <w:r w:rsidRPr="006A1294">
        <w:rPr>
          <w:rFonts w:ascii="Times New Roman" w:hAnsi="Times New Roman" w:cs="Times New Roman"/>
          <w:sz w:val="24"/>
          <w:szCs w:val="24"/>
        </w:rPr>
        <w:t>“I know</w:t>
      </w:r>
      <w:r w:rsidR="00532D40" w:rsidRPr="006A1294">
        <w:rPr>
          <w:rFonts w:ascii="Times New Roman" w:hAnsi="Times New Roman" w:cs="Times New Roman"/>
          <w:sz w:val="24"/>
          <w:szCs w:val="24"/>
        </w:rPr>
        <w:t xml:space="preserve">, </w:t>
      </w:r>
      <w:r w:rsidRPr="006A1294">
        <w:rPr>
          <w:rFonts w:ascii="Times New Roman" w:hAnsi="Times New Roman" w:cs="Times New Roman"/>
          <w:sz w:val="24"/>
          <w:szCs w:val="24"/>
        </w:rPr>
        <w:t>Cora</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I feel </w:t>
      </w:r>
      <w:r w:rsidR="00532D40" w:rsidRPr="006A1294">
        <w:rPr>
          <w:rFonts w:ascii="Times New Roman" w:hAnsi="Times New Roman" w:cs="Times New Roman"/>
          <w:sz w:val="24"/>
          <w:szCs w:val="24"/>
        </w:rPr>
        <w:t xml:space="preserve">for </w:t>
      </w:r>
      <w:r w:rsidRPr="006A1294">
        <w:rPr>
          <w:rFonts w:ascii="Times New Roman" w:hAnsi="Times New Roman" w:cs="Times New Roman"/>
          <w:sz w:val="24"/>
          <w:szCs w:val="24"/>
        </w:rPr>
        <w:t xml:space="preserve">you on that. My </w:t>
      </w:r>
      <w:r w:rsidR="002A0A2E" w:rsidRPr="006A1294">
        <w:rPr>
          <w:rFonts w:ascii="Times New Roman" w:hAnsi="Times New Roman" w:cs="Times New Roman"/>
          <w:sz w:val="24"/>
          <w:szCs w:val="24"/>
        </w:rPr>
        <w:t>m</w:t>
      </w:r>
      <w:r w:rsidRPr="006A1294">
        <w:rPr>
          <w:rFonts w:ascii="Times New Roman" w:hAnsi="Times New Roman" w:cs="Times New Roman"/>
          <w:sz w:val="24"/>
          <w:szCs w:val="24"/>
        </w:rPr>
        <w:t xml:space="preserve">om’s house got severely damaged.” </w:t>
      </w:r>
      <w:r w:rsidR="002A0A2E" w:rsidRPr="006A1294">
        <w:rPr>
          <w:rFonts w:ascii="Times New Roman" w:hAnsi="Times New Roman" w:cs="Times New Roman"/>
          <w:sz w:val="24"/>
          <w:szCs w:val="24"/>
        </w:rPr>
        <w:t xml:space="preserve"> </w:t>
      </w:r>
      <w:r w:rsidRPr="006A1294">
        <w:rPr>
          <w:rFonts w:ascii="Times New Roman" w:hAnsi="Times New Roman" w:cs="Times New Roman"/>
          <w:sz w:val="24"/>
          <w:szCs w:val="24"/>
        </w:rPr>
        <w:t>He paused and ran his hand over the green cottonwood leaves. “I still think the most important things are keeping up our language, our culture, and our important knowledge like how to make our beautiful pottery,” he countered.  “Keeping up the dances and remembering to renew the earth is important.</w:t>
      </w:r>
      <w:r w:rsidR="002A0A2E" w:rsidRPr="006A1294">
        <w:rPr>
          <w:rFonts w:ascii="Times New Roman" w:hAnsi="Times New Roman" w:cs="Times New Roman"/>
          <w:sz w:val="24"/>
          <w:szCs w:val="24"/>
        </w:rPr>
        <w:t>”</w:t>
      </w:r>
      <w:r w:rsidRPr="006A1294">
        <w:rPr>
          <w:rFonts w:ascii="Times New Roman" w:hAnsi="Times New Roman" w:cs="Times New Roman"/>
          <w:sz w:val="24"/>
          <w:szCs w:val="24"/>
        </w:rPr>
        <w:t xml:space="preserve"> </w:t>
      </w:r>
    </w:p>
    <w:p w14:paraId="320DA729" w14:textId="2D7A46EF" w:rsidR="00E9056A" w:rsidRPr="006A1294" w:rsidRDefault="002A0A2E" w:rsidP="00E9056A">
      <w:pPr>
        <w:rPr>
          <w:rFonts w:ascii="Times New Roman" w:hAnsi="Times New Roman" w:cs="Times New Roman"/>
          <w:sz w:val="24"/>
          <w:szCs w:val="24"/>
        </w:rPr>
      </w:pPr>
      <w:r w:rsidRPr="006A1294">
        <w:rPr>
          <w:rFonts w:ascii="Times New Roman" w:hAnsi="Times New Roman" w:cs="Times New Roman"/>
          <w:sz w:val="24"/>
          <w:szCs w:val="24"/>
        </w:rPr>
        <w:t>“I agree,</w:t>
      </w:r>
      <w:r w:rsidR="00E9056A" w:rsidRPr="006A1294">
        <w:rPr>
          <w:rFonts w:ascii="Times New Roman" w:hAnsi="Times New Roman" w:cs="Times New Roman"/>
          <w:sz w:val="24"/>
          <w:szCs w:val="24"/>
        </w:rPr>
        <w:t xml:space="preserve">” Cora responded.  “But I think there </w:t>
      </w:r>
      <w:proofErr w:type="gramStart"/>
      <w:r w:rsidR="00E9056A" w:rsidRPr="006A1294">
        <w:rPr>
          <w:rFonts w:ascii="Times New Roman" w:hAnsi="Times New Roman" w:cs="Times New Roman"/>
          <w:sz w:val="24"/>
          <w:szCs w:val="24"/>
        </w:rPr>
        <w:t>has to</w:t>
      </w:r>
      <w:proofErr w:type="gramEnd"/>
      <w:r w:rsidR="00E9056A" w:rsidRPr="006A1294">
        <w:rPr>
          <w:rFonts w:ascii="Times New Roman" w:hAnsi="Times New Roman" w:cs="Times New Roman"/>
          <w:sz w:val="24"/>
          <w:szCs w:val="24"/>
        </w:rPr>
        <w:t xml:space="preserve"> be some justice and I’m just not sure about those relationships you are talking about.  I don’t see those agencies and organizations moving without a little nudge.  I think sometimes that we should really pursue the United Nations Declaration on the Rights of Indigenous Peoples and try to get some standards in place.</w:t>
      </w:r>
      <w:r w:rsidRPr="006A1294">
        <w:rPr>
          <w:rFonts w:ascii="Times New Roman" w:hAnsi="Times New Roman" w:cs="Times New Roman"/>
          <w:sz w:val="24"/>
          <w:szCs w:val="24"/>
        </w:rPr>
        <w:t>”</w:t>
      </w:r>
      <w:r w:rsidR="00E9056A" w:rsidRPr="006A1294">
        <w:rPr>
          <w:rFonts w:ascii="Times New Roman" w:hAnsi="Times New Roman" w:cs="Times New Roman"/>
          <w:sz w:val="24"/>
          <w:szCs w:val="24"/>
        </w:rPr>
        <w:t xml:space="preserve"> </w:t>
      </w:r>
    </w:p>
    <w:p w14:paraId="3BCC4E38" w14:textId="68991825" w:rsidR="00E9056A" w:rsidRPr="006A1294" w:rsidRDefault="00172DE6" w:rsidP="00E9056A">
      <w:pPr>
        <w:rPr>
          <w:rFonts w:ascii="Times New Roman" w:hAnsi="Times New Roman" w:cs="Times New Roman"/>
          <w:sz w:val="24"/>
          <w:szCs w:val="24"/>
        </w:rPr>
      </w:pPr>
      <w:r w:rsidRPr="006A1294">
        <w:rPr>
          <w:rFonts w:ascii="Times New Roman" w:hAnsi="Times New Roman" w:cs="Times New Roman"/>
          <w:sz w:val="24"/>
          <w:szCs w:val="24"/>
        </w:rPr>
        <w:t>“</w:t>
      </w:r>
      <w:r w:rsidR="00E9056A" w:rsidRPr="006A1294">
        <w:rPr>
          <w:rFonts w:ascii="Times New Roman" w:hAnsi="Times New Roman" w:cs="Times New Roman"/>
          <w:sz w:val="24"/>
          <w:szCs w:val="24"/>
        </w:rPr>
        <w:t xml:space="preserve">Who will enforce that?” Paul questioned.  “I think we can find ways of communicating with the agencies and our neighbor organizations.  If they don’t understand what we are trying to share, they will just go on making mistakes that leak into our Pueblo world.  Remember that thing we learned about last week </w:t>
      </w:r>
      <w:r w:rsidR="00F8469F" w:rsidRPr="006A1294">
        <w:rPr>
          <w:rFonts w:ascii="Times New Roman" w:hAnsi="Times New Roman" w:cs="Times New Roman"/>
          <w:sz w:val="24"/>
          <w:szCs w:val="24"/>
        </w:rPr>
        <w:t xml:space="preserve">about </w:t>
      </w:r>
      <w:r w:rsidR="00E9056A" w:rsidRPr="006A1294">
        <w:rPr>
          <w:rFonts w:ascii="Times New Roman" w:hAnsi="Times New Roman" w:cs="Times New Roman"/>
          <w:sz w:val="24"/>
          <w:szCs w:val="24"/>
        </w:rPr>
        <w:t xml:space="preserve">the Federal Emergency Management Act---it won’t do any good to sue </w:t>
      </w:r>
      <w:proofErr w:type="gramStart"/>
      <w:r w:rsidR="00E9056A" w:rsidRPr="006A1294">
        <w:rPr>
          <w:rFonts w:ascii="Times New Roman" w:hAnsi="Times New Roman" w:cs="Times New Roman"/>
          <w:sz w:val="24"/>
          <w:szCs w:val="24"/>
        </w:rPr>
        <w:t>as long as</w:t>
      </w:r>
      <w:proofErr w:type="gramEnd"/>
      <w:r w:rsidR="00E9056A" w:rsidRPr="006A1294">
        <w:rPr>
          <w:rFonts w:ascii="Times New Roman" w:hAnsi="Times New Roman" w:cs="Times New Roman"/>
          <w:sz w:val="24"/>
          <w:szCs w:val="24"/>
        </w:rPr>
        <w:t xml:space="preserve"> the Act itself dictates that you </w:t>
      </w:r>
      <w:proofErr w:type="gramStart"/>
      <w:r w:rsidR="00E9056A" w:rsidRPr="006A1294">
        <w:rPr>
          <w:rFonts w:ascii="Times New Roman" w:hAnsi="Times New Roman" w:cs="Times New Roman"/>
          <w:sz w:val="24"/>
          <w:szCs w:val="24"/>
        </w:rPr>
        <w:t>have to</w:t>
      </w:r>
      <w:proofErr w:type="gramEnd"/>
      <w:r w:rsidR="00E9056A" w:rsidRPr="006A1294">
        <w:rPr>
          <w:rFonts w:ascii="Times New Roman" w:hAnsi="Times New Roman" w:cs="Times New Roman"/>
          <w:sz w:val="24"/>
          <w:szCs w:val="24"/>
        </w:rPr>
        <w:t xml:space="preserve"> put things back as they were, even if they were unsustainable.”</w:t>
      </w:r>
    </w:p>
    <w:p w14:paraId="5F036059" w14:textId="224EAEAC" w:rsidR="00FE5A0A" w:rsidRPr="006A1294" w:rsidRDefault="00E9056A" w:rsidP="00FE5A0A">
      <w:pPr>
        <w:rPr>
          <w:rFonts w:ascii="Times New Roman" w:hAnsi="Times New Roman" w:cs="Times New Roman"/>
          <w:sz w:val="24"/>
          <w:szCs w:val="24"/>
        </w:rPr>
      </w:pPr>
      <w:r w:rsidRPr="006A1294">
        <w:rPr>
          <w:rFonts w:ascii="Times New Roman" w:hAnsi="Times New Roman" w:cs="Times New Roman"/>
          <w:sz w:val="24"/>
          <w:szCs w:val="24"/>
        </w:rPr>
        <w:t>“You may be right, but I still think a little push from the legal eagle could help,” replied Cora as she stood up and bumped Paul with her backpack.  “Come on, let</w:t>
      </w:r>
      <w:r w:rsidR="00532D40" w:rsidRPr="006A1294">
        <w:rPr>
          <w:rFonts w:ascii="Times New Roman" w:hAnsi="Times New Roman" w:cs="Times New Roman"/>
          <w:sz w:val="24"/>
          <w:szCs w:val="24"/>
        </w:rPr>
        <w:t>’</w:t>
      </w:r>
      <w:r w:rsidRPr="006A1294">
        <w:rPr>
          <w:rFonts w:ascii="Times New Roman" w:hAnsi="Times New Roman" w:cs="Times New Roman"/>
          <w:sz w:val="24"/>
          <w:szCs w:val="24"/>
        </w:rPr>
        <w:t>s walk over to the snack stand and I’ll buy you a lemonade</w:t>
      </w:r>
      <w:r w:rsidR="00F8469F" w:rsidRPr="006A1294">
        <w:rPr>
          <w:rFonts w:ascii="Times New Roman" w:hAnsi="Times New Roman" w:cs="Times New Roman"/>
          <w:sz w:val="24"/>
          <w:szCs w:val="24"/>
        </w:rPr>
        <w:t>.”</w:t>
      </w:r>
      <w:r w:rsidRPr="006A1294">
        <w:rPr>
          <w:rFonts w:ascii="Times New Roman" w:hAnsi="Times New Roman" w:cs="Times New Roman"/>
          <w:sz w:val="24"/>
          <w:szCs w:val="24"/>
        </w:rPr>
        <w:t xml:space="preserve">  </w:t>
      </w:r>
    </w:p>
    <w:p w14:paraId="5DACBF8F" w14:textId="77777777" w:rsidR="00F70AF2" w:rsidRDefault="00B41058" w:rsidP="00FE5A0A">
      <w:pPr>
        <w:rPr>
          <w:rFonts w:ascii="Times New Roman" w:hAnsi="Times New Roman" w:cs="Times New Roman"/>
          <w:b/>
          <w:sz w:val="24"/>
          <w:szCs w:val="24"/>
        </w:rPr>
      </w:pPr>
      <w:r w:rsidRPr="006A1294">
        <w:rPr>
          <w:rFonts w:ascii="Times New Roman" w:hAnsi="Times New Roman" w:cs="Times New Roman"/>
          <w:b/>
          <w:sz w:val="24"/>
          <w:szCs w:val="24"/>
        </w:rPr>
        <w:t>The place—Pueblo of Santa Clara</w:t>
      </w:r>
    </w:p>
    <w:p w14:paraId="12F1A379" w14:textId="473DCC5B"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t>Santa Clara Canyon, formed by Santa Clara Creek, is a deep ravine lined with spruce, pinon and aspen for over eight miles</w:t>
      </w:r>
      <w:r w:rsidR="00B41058" w:rsidRPr="006A1294">
        <w:rPr>
          <w:rFonts w:ascii="Times New Roman" w:hAnsi="Times New Roman" w:cs="Times New Roman"/>
          <w:sz w:val="24"/>
          <w:szCs w:val="24"/>
        </w:rPr>
        <w:t>,</w:t>
      </w:r>
      <w:r w:rsidRPr="006A1294">
        <w:rPr>
          <w:rFonts w:ascii="Times New Roman" w:hAnsi="Times New Roman" w:cs="Times New Roman"/>
          <w:sz w:val="24"/>
          <w:szCs w:val="24"/>
        </w:rPr>
        <w:t xml:space="preserve"> pouring at last into the Rio Grande</w:t>
      </w:r>
      <w:r w:rsidR="00F8469F" w:rsidRPr="006A1294">
        <w:rPr>
          <w:rFonts w:ascii="Times New Roman" w:hAnsi="Times New Roman" w:cs="Times New Roman"/>
          <w:sz w:val="24"/>
          <w:szCs w:val="24"/>
        </w:rPr>
        <w:t xml:space="preserve"> River</w:t>
      </w:r>
      <w:r w:rsidRPr="006A1294">
        <w:rPr>
          <w:rFonts w:ascii="Times New Roman" w:hAnsi="Times New Roman" w:cs="Times New Roman"/>
          <w:sz w:val="24"/>
          <w:szCs w:val="24"/>
        </w:rPr>
        <w:t xml:space="preserve">. </w:t>
      </w:r>
      <w:r w:rsidR="00B41058" w:rsidRPr="006A1294">
        <w:rPr>
          <w:rFonts w:ascii="Times New Roman" w:hAnsi="Times New Roman" w:cs="Times New Roman"/>
          <w:sz w:val="24"/>
          <w:szCs w:val="24"/>
        </w:rPr>
        <w:t xml:space="preserve"> </w:t>
      </w:r>
      <w:r w:rsidRPr="006A1294">
        <w:rPr>
          <w:rFonts w:ascii="Times New Roman" w:hAnsi="Times New Roman" w:cs="Times New Roman"/>
          <w:sz w:val="24"/>
          <w:szCs w:val="24"/>
        </w:rPr>
        <w:t xml:space="preserve">The </w:t>
      </w:r>
      <w:r w:rsidRPr="006A1294">
        <w:rPr>
          <w:rFonts w:ascii="Times New Roman" w:hAnsi="Times New Roman" w:cs="Times New Roman"/>
          <w:sz w:val="24"/>
          <w:szCs w:val="24"/>
        </w:rPr>
        <w:lastRenderedPageBreak/>
        <w:t>Jemez Range surrounds it on the east</w:t>
      </w:r>
      <w:r w:rsidR="00B41058" w:rsidRPr="006A1294">
        <w:rPr>
          <w:rFonts w:ascii="Times New Roman" w:hAnsi="Times New Roman" w:cs="Times New Roman"/>
          <w:sz w:val="24"/>
          <w:szCs w:val="24"/>
        </w:rPr>
        <w:t>,</w:t>
      </w:r>
      <w:r w:rsidRPr="006A1294">
        <w:rPr>
          <w:rFonts w:ascii="Times New Roman" w:hAnsi="Times New Roman" w:cs="Times New Roman"/>
          <w:sz w:val="24"/>
          <w:szCs w:val="24"/>
        </w:rPr>
        <w:t xml:space="preserve"> and the snowpac</w:t>
      </w:r>
      <w:r w:rsidR="00B41058" w:rsidRPr="006A1294">
        <w:rPr>
          <w:rFonts w:ascii="Times New Roman" w:hAnsi="Times New Roman" w:cs="Times New Roman"/>
          <w:sz w:val="24"/>
          <w:szCs w:val="24"/>
        </w:rPr>
        <w:t>k at the higher elevations feeds</w:t>
      </w:r>
      <w:r w:rsidRPr="006A1294">
        <w:rPr>
          <w:rFonts w:ascii="Times New Roman" w:hAnsi="Times New Roman" w:cs="Times New Roman"/>
          <w:sz w:val="24"/>
          <w:szCs w:val="24"/>
        </w:rPr>
        <w:t xml:space="preserve"> into a vast system of tributaries, underground waters</w:t>
      </w:r>
      <w:r w:rsidR="00F8469F" w:rsidRPr="006A1294">
        <w:rPr>
          <w:rFonts w:ascii="Times New Roman" w:hAnsi="Times New Roman" w:cs="Times New Roman"/>
          <w:sz w:val="24"/>
          <w:szCs w:val="24"/>
        </w:rPr>
        <w:t>,</w:t>
      </w:r>
      <w:r w:rsidRPr="006A1294">
        <w:rPr>
          <w:rFonts w:ascii="Times New Roman" w:hAnsi="Times New Roman" w:cs="Times New Roman"/>
          <w:sz w:val="24"/>
          <w:szCs w:val="24"/>
        </w:rPr>
        <w:t xml:space="preserve"> and springs. It is the source of water for Santa Clara Pueblo</w:t>
      </w:r>
      <w:r w:rsidR="00F8469F" w:rsidRPr="006A1294">
        <w:rPr>
          <w:rFonts w:ascii="Times New Roman" w:hAnsi="Times New Roman" w:cs="Times New Roman"/>
          <w:sz w:val="24"/>
          <w:szCs w:val="24"/>
        </w:rPr>
        <w:t xml:space="preserve">: </w:t>
      </w:r>
      <w:r w:rsidRPr="006A1294">
        <w:rPr>
          <w:rFonts w:ascii="Times New Roman" w:hAnsi="Times New Roman" w:cs="Times New Roman"/>
          <w:sz w:val="24"/>
          <w:szCs w:val="24"/>
        </w:rPr>
        <w:t xml:space="preserve">the headwaters form a cultural shrine. </w:t>
      </w:r>
      <w:r w:rsidR="00B41058" w:rsidRPr="006A1294">
        <w:rPr>
          <w:rFonts w:ascii="Times New Roman" w:hAnsi="Times New Roman" w:cs="Times New Roman"/>
          <w:sz w:val="24"/>
          <w:szCs w:val="24"/>
        </w:rPr>
        <w:t xml:space="preserve"> </w:t>
      </w:r>
      <w:r w:rsidRPr="006A1294">
        <w:rPr>
          <w:rFonts w:ascii="Times New Roman" w:hAnsi="Times New Roman" w:cs="Times New Roman"/>
          <w:sz w:val="24"/>
          <w:szCs w:val="24"/>
        </w:rPr>
        <w:t>T</w:t>
      </w:r>
      <w:r w:rsidR="00D42EFA" w:rsidRPr="006A1294">
        <w:rPr>
          <w:rFonts w:ascii="Times New Roman" w:hAnsi="Times New Roman" w:cs="Times New Roman"/>
          <w:sz w:val="24"/>
          <w:szCs w:val="24"/>
        </w:rPr>
        <w:t xml:space="preserve">he Pueblo of Santa Clara, </w:t>
      </w:r>
      <w:r w:rsidR="00F14C9B" w:rsidRPr="006A1294">
        <w:rPr>
          <w:rFonts w:ascii="Times New Roman" w:hAnsi="Times New Roman" w:cs="Times New Roman"/>
          <w:sz w:val="24"/>
          <w:szCs w:val="24"/>
        </w:rPr>
        <w:t>called</w:t>
      </w:r>
      <w:r w:rsidRPr="006A1294">
        <w:rPr>
          <w:rFonts w:ascii="Times New Roman" w:hAnsi="Times New Roman" w:cs="Times New Roman"/>
          <w:sz w:val="24"/>
          <w:szCs w:val="24"/>
        </w:rPr>
        <w:t xml:space="preserve"> </w:t>
      </w:r>
      <w:r w:rsidRPr="006A1294">
        <w:rPr>
          <w:rFonts w:ascii="Times New Roman" w:hAnsi="Times New Roman" w:cs="Times New Roman"/>
          <w:i/>
          <w:sz w:val="24"/>
          <w:szCs w:val="24"/>
        </w:rPr>
        <w:t xml:space="preserve">Kha P’o </w:t>
      </w:r>
      <w:proofErr w:type="spellStart"/>
      <w:r w:rsidRPr="006A1294">
        <w:rPr>
          <w:rFonts w:ascii="Times New Roman" w:hAnsi="Times New Roman" w:cs="Times New Roman"/>
          <w:i/>
          <w:sz w:val="24"/>
          <w:szCs w:val="24"/>
        </w:rPr>
        <w:t>Owinge</w:t>
      </w:r>
      <w:proofErr w:type="spellEnd"/>
      <w:r w:rsidR="00D42EFA" w:rsidRPr="006A1294">
        <w:rPr>
          <w:rFonts w:ascii="Times New Roman" w:hAnsi="Times New Roman" w:cs="Times New Roman"/>
          <w:sz w:val="24"/>
          <w:szCs w:val="24"/>
        </w:rPr>
        <w:t xml:space="preserve">, Valley </w:t>
      </w:r>
      <w:r w:rsidR="00726B16" w:rsidRPr="006A1294">
        <w:rPr>
          <w:rFonts w:ascii="Times New Roman" w:hAnsi="Times New Roman" w:cs="Times New Roman"/>
          <w:sz w:val="24"/>
          <w:szCs w:val="24"/>
        </w:rPr>
        <w:t>of the Wild Roses</w:t>
      </w:r>
      <w:r w:rsidRPr="006A1294">
        <w:rPr>
          <w:rFonts w:ascii="Times New Roman" w:hAnsi="Times New Roman" w:cs="Times New Roman"/>
          <w:sz w:val="24"/>
          <w:szCs w:val="24"/>
        </w:rPr>
        <w:t xml:space="preserve"> in the Tewa language, is a place where culture</w:t>
      </w:r>
      <w:r w:rsidR="00F8469F" w:rsidRPr="006A1294">
        <w:rPr>
          <w:rFonts w:ascii="Times New Roman" w:hAnsi="Times New Roman" w:cs="Times New Roman"/>
          <w:sz w:val="24"/>
          <w:szCs w:val="24"/>
        </w:rPr>
        <w:t xml:space="preserve">, </w:t>
      </w:r>
      <w:r w:rsidR="00B41058" w:rsidRPr="006A1294">
        <w:rPr>
          <w:rFonts w:ascii="Times New Roman" w:hAnsi="Times New Roman" w:cs="Times New Roman"/>
          <w:sz w:val="24"/>
          <w:szCs w:val="24"/>
        </w:rPr>
        <w:t xml:space="preserve">and </w:t>
      </w:r>
      <w:r w:rsidR="00F8469F" w:rsidRPr="006A1294">
        <w:rPr>
          <w:rFonts w:ascii="Times New Roman" w:hAnsi="Times New Roman" w:cs="Times New Roman"/>
          <w:sz w:val="24"/>
          <w:szCs w:val="24"/>
        </w:rPr>
        <w:t>w</w:t>
      </w:r>
      <w:r w:rsidRPr="006A1294">
        <w:rPr>
          <w:rFonts w:ascii="Times New Roman" w:hAnsi="Times New Roman" w:cs="Times New Roman"/>
          <w:sz w:val="24"/>
          <w:szCs w:val="24"/>
        </w:rPr>
        <w:t xml:space="preserve">ater in </w:t>
      </w:r>
      <w:proofErr w:type="gramStart"/>
      <w:r w:rsidRPr="006A1294">
        <w:rPr>
          <w:rFonts w:ascii="Times New Roman" w:hAnsi="Times New Roman" w:cs="Times New Roman"/>
          <w:sz w:val="24"/>
          <w:szCs w:val="24"/>
        </w:rPr>
        <w:t>all of</w:t>
      </w:r>
      <w:proofErr w:type="gramEnd"/>
      <w:r w:rsidRPr="006A1294">
        <w:rPr>
          <w:rFonts w:ascii="Times New Roman" w:hAnsi="Times New Roman" w:cs="Times New Roman"/>
          <w:sz w:val="24"/>
          <w:szCs w:val="24"/>
        </w:rPr>
        <w:t xml:space="preserve"> its forms</w:t>
      </w:r>
      <w:r w:rsidR="00532D40" w:rsidRPr="006A1294">
        <w:rPr>
          <w:rFonts w:ascii="Times New Roman" w:hAnsi="Times New Roman" w:cs="Times New Roman"/>
          <w:sz w:val="24"/>
          <w:szCs w:val="24"/>
        </w:rPr>
        <w:t>,</w:t>
      </w:r>
      <w:r w:rsidRPr="006A1294">
        <w:rPr>
          <w:rFonts w:ascii="Times New Roman" w:hAnsi="Times New Roman" w:cs="Times New Roman"/>
          <w:sz w:val="24"/>
          <w:szCs w:val="24"/>
        </w:rPr>
        <w:t xml:space="preserve"> are intertwined in time. </w:t>
      </w:r>
      <w:r w:rsidR="00F8469F" w:rsidRPr="006A1294">
        <w:rPr>
          <w:rFonts w:ascii="Times New Roman" w:hAnsi="Times New Roman" w:cs="Times New Roman"/>
          <w:sz w:val="24"/>
          <w:szCs w:val="24"/>
        </w:rPr>
        <w:t xml:space="preserve"> </w:t>
      </w:r>
      <w:r w:rsidRPr="006A1294">
        <w:rPr>
          <w:rFonts w:ascii="Times New Roman" w:hAnsi="Times New Roman" w:cs="Times New Roman"/>
          <w:sz w:val="24"/>
          <w:szCs w:val="24"/>
        </w:rPr>
        <w:t>Integral to the heritage and to spiritual connections, the use of clear water from the wild watershed source in the upper region remains vital to ceremony and to practice. The upper watershed is regarded as a shrine, the middle section holds the knowledge of ancestral dwellings and ways, and the lower component provides a homeland for sustainable agriculture.</w:t>
      </w:r>
    </w:p>
    <w:p w14:paraId="5B190B9B" w14:textId="06405365"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t xml:space="preserve">Fish and deer were plentiful along the clear waters of the creek, and a protected old growth forest thrived in the upper watershed. Spruce, aspen and ponderosa thrived along with plants important to ceremonial life. Medicinal plants grew there. Further down the </w:t>
      </w:r>
      <w:r w:rsidR="006A1294" w:rsidRPr="006A1294">
        <w:rPr>
          <w:rFonts w:ascii="Times New Roman" w:hAnsi="Times New Roman" w:cs="Times New Roman"/>
          <w:sz w:val="24"/>
          <w:szCs w:val="24"/>
        </w:rPr>
        <w:t>c</w:t>
      </w:r>
      <w:r w:rsidRPr="006A1294">
        <w:rPr>
          <w:rFonts w:ascii="Times New Roman" w:hAnsi="Times New Roman" w:cs="Times New Roman"/>
          <w:sz w:val="24"/>
          <w:szCs w:val="24"/>
        </w:rPr>
        <w:t xml:space="preserve">anyon lay the ancestral </w:t>
      </w:r>
      <w:proofErr w:type="spellStart"/>
      <w:r w:rsidRPr="006A1294">
        <w:rPr>
          <w:rFonts w:ascii="Times New Roman" w:hAnsi="Times New Roman" w:cs="Times New Roman"/>
          <w:sz w:val="24"/>
          <w:szCs w:val="24"/>
        </w:rPr>
        <w:t>Puye</w:t>
      </w:r>
      <w:proofErr w:type="spellEnd"/>
      <w:r w:rsidRPr="006A1294">
        <w:rPr>
          <w:rFonts w:ascii="Times New Roman" w:hAnsi="Times New Roman" w:cs="Times New Roman"/>
          <w:sz w:val="24"/>
          <w:szCs w:val="24"/>
        </w:rPr>
        <w:t xml:space="preserve"> Cliff Dwellings, inhabited until 1600. </w:t>
      </w:r>
      <w:r w:rsidR="006A1294" w:rsidRPr="006A1294">
        <w:rPr>
          <w:rFonts w:ascii="Times New Roman" w:hAnsi="Times New Roman" w:cs="Times New Roman"/>
          <w:sz w:val="24"/>
          <w:szCs w:val="24"/>
        </w:rPr>
        <w:t xml:space="preserve"> </w:t>
      </w:r>
      <w:r w:rsidRPr="006A1294">
        <w:rPr>
          <w:rFonts w:ascii="Times New Roman" w:hAnsi="Times New Roman" w:cs="Times New Roman"/>
          <w:sz w:val="24"/>
          <w:szCs w:val="24"/>
        </w:rPr>
        <w:t>Santa Clara Pueblo itself sits at the bottom</w:t>
      </w:r>
      <w:r w:rsidR="006A1294" w:rsidRPr="006A1294">
        <w:rPr>
          <w:rFonts w:ascii="Times New Roman" w:hAnsi="Times New Roman" w:cs="Times New Roman"/>
          <w:sz w:val="24"/>
          <w:szCs w:val="24"/>
        </w:rPr>
        <w:t>,</w:t>
      </w:r>
      <w:r w:rsidRPr="006A1294">
        <w:rPr>
          <w:rFonts w:ascii="Times New Roman" w:hAnsi="Times New Roman" w:cs="Times New Roman"/>
          <w:sz w:val="24"/>
          <w:szCs w:val="24"/>
        </w:rPr>
        <w:t xml:space="preserve"> in the rich valley today, with Santa Clara Creek skirting the Pueblo’s Plaza on its way to the nearby Rio Grande River.</w:t>
      </w:r>
      <w:r w:rsidR="006A1294" w:rsidRPr="006A1294">
        <w:rPr>
          <w:rFonts w:ascii="Times New Roman" w:hAnsi="Times New Roman" w:cs="Times New Roman"/>
          <w:sz w:val="24"/>
          <w:szCs w:val="24"/>
        </w:rPr>
        <w:t xml:space="preserve">  With the upper c</w:t>
      </w:r>
      <w:r w:rsidRPr="006A1294">
        <w:rPr>
          <w:rFonts w:ascii="Times New Roman" w:hAnsi="Times New Roman" w:cs="Times New Roman"/>
          <w:sz w:val="24"/>
          <w:szCs w:val="24"/>
        </w:rPr>
        <w:t xml:space="preserve">anyon surrounded by federally protected land including wilderness, preserves, and </w:t>
      </w:r>
      <w:r w:rsidR="00726B16" w:rsidRPr="006A1294">
        <w:rPr>
          <w:rFonts w:ascii="Times New Roman" w:hAnsi="Times New Roman" w:cs="Times New Roman"/>
          <w:sz w:val="24"/>
          <w:szCs w:val="24"/>
        </w:rPr>
        <w:t xml:space="preserve">other </w:t>
      </w:r>
      <w:r w:rsidRPr="006A1294">
        <w:rPr>
          <w:rFonts w:ascii="Times New Roman" w:hAnsi="Times New Roman" w:cs="Times New Roman"/>
          <w:sz w:val="24"/>
          <w:szCs w:val="24"/>
        </w:rPr>
        <w:t>protected areas in federal hands, and the Pueblo in control of 47,000 acres of the Canyon, it would seem a serene and sustainable future was in place.</w:t>
      </w:r>
    </w:p>
    <w:p w14:paraId="6ADF316B" w14:textId="5292805B" w:rsidR="00FE5A0A" w:rsidRPr="006A1294" w:rsidRDefault="00FE5A0A" w:rsidP="00FE5A0A">
      <w:pPr>
        <w:widowControl w:val="0"/>
        <w:rPr>
          <w:rFonts w:ascii="Times New Roman" w:hAnsi="Times New Roman" w:cs="Times New Roman"/>
          <w:b/>
          <w:sz w:val="24"/>
          <w:szCs w:val="24"/>
        </w:rPr>
      </w:pPr>
      <w:r w:rsidRPr="006A1294">
        <w:rPr>
          <w:rFonts w:ascii="Times New Roman" w:hAnsi="Times New Roman" w:cs="Times New Roman"/>
          <w:b/>
          <w:sz w:val="24"/>
          <w:szCs w:val="24"/>
        </w:rPr>
        <w:t>S</w:t>
      </w:r>
      <w:r w:rsidR="009902C0">
        <w:rPr>
          <w:rFonts w:ascii="Times New Roman" w:hAnsi="Times New Roman" w:cs="Times New Roman"/>
          <w:b/>
          <w:sz w:val="24"/>
          <w:szCs w:val="24"/>
        </w:rPr>
        <w:t>nowball on Fire—Ice to Flames and Floods</w:t>
      </w:r>
      <w:r w:rsidR="00726B16" w:rsidRPr="006A1294">
        <w:rPr>
          <w:rFonts w:ascii="Times New Roman" w:hAnsi="Times New Roman" w:cs="Times New Roman"/>
          <w:b/>
          <w:sz w:val="24"/>
          <w:szCs w:val="24"/>
        </w:rPr>
        <w:t xml:space="preserve"> </w:t>
      </w:r>
      <w:r w:rsidRPr="006A1294">
        <w:rPr>
          <w:rFonts w:ascii="Times New Roman" w:hAnsi="Times New Roman" w:cs="Times New Roman"/>
          <w:b/>
          <w:sz w:val="24"/>
          <w:szCs w:val="24"/>
        </w:rPr>
        <w:t xml:space="preserve"> </w:t>
      </w:r>
    </w:p>
    <w:p w14:paraId="0F77B63B" w14:textId="5952FD45" w:rsidR="00FE5A0A" w:rsidRPr="006A1294" w:rsidRDefault="006215E0" w:rsidP="00FE5A0A">
      <w:pPr>
        <w:widowControl w:val="0"/>
        <w:rPr>
          <w:rFonts w:ascii="Times New Roman" w:hAnsi="Times New Roman" w:cs="Times New Roman"/>
          <w:sz w:val="24"/>
          <w:szCs w:val="24"/>
        </w:rPr>
      </w:pPr>
      <w:r w:rsidRPr="006A1294">
        <w:rPr>
          <w:rFonts w:ascii="Times New Roman" w:hAnsi="Times New Roman" w:cs="Times New Roman"/>
          <w:sz w:val="24"/>
          <w:szCs w:val="24"/>
        </w:rPr>
        <w:t>While this case focuses on the Santa Clara Pueblo, the impacts from the absence of the natural fire regime are widespread in the Southwest and other regions</w:t>
      </w:r>
      <w:r w:rsidR="009902C0">
        <w:rPr>
          <w:rFonts w:ascii="Times New Roman" w:hAnsi="Times New Roman" w:cs="Times New Roman"/>
          <w:sz w:val="24"/>
          <w:szCs w:val="24"/>
        </w:rPr>
        <w:t>,</w:t>
      </w:r>
      <w:r w:rsidRPr="006A1294">
        <w:rPr>
          <w:rFonts w:ascii="Times New Roman" w:hAnsi="Times New Roman" w:cs="Times New Roman"/>
          <w:sz w:val="24"/>
          <w:szCs w:val="24"/>
        </w:rPr>
        <w:t xml:space="preserve"> creating landscape level</w:t>
      </w:r>
      <w:r w:rsidR="0069457D" w:rsidRPr="006A1294">
        <w:rPr>
          <w:rFonts w:ascii="Times New Roman" w:hAnsi="Times New Roman" w:cs="Times New Roman"/>
          <w:sz w:val="24"/>
          <w:szCs w:val="24"/>
        </w:rPr>
        <w:t xml:space="preserve"> problems and ecosystem changes</w:t>
      </w:r>
      <w:r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w:t>
      </w:r>
      <w:r w:rsidR="009902C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Frequent fires were part of the previous regime in the Jemez Mountains that encircle the Pueblo lands to the East. </w:t>
      </w:r>
      <w:r w:rsidR="009902C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Fire in wild areas can have beneficial effects extending to other areas: it can help to clear out fuel buildup and balance </w:t>
      </w:r>
      <w:r w:rsidR="009902C0">
        <w:rPr>
          <w:rFonts w:ascii="Times New Roman" w:hAnsi="Times New Roman" w:cs="Times New Roman"/>
          <w:sz w:val="24"/>
          <w:szCs w:val="24"/>
        </w:rPr>
        <w:t>the natural regime</w:t>
      </w:r>
      <w:r w:rsidR="00FE5A0A" w:rsidRPr="006A1294">
        <w:rPr>
          <w:rFonts w:ascii="Times New Roman" w:hAnsi="Times New Roman" w:cs="Times New Roman"/>
          <w:sz w:val="24"/>
          <w:szCs w:val="24"/>
        </w:rPr>
        <w:t xml:space="preserve"> (Arno, et</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w:t>
      </w:r>
      <w:r w:rsidR="00EB6E9E" w:rsidRPr="006A1294">
        <w:rPr>
          <w:rFonts w:ascii="Times New Roman" w:hAnsi="Times New Roman" w:cs="Times New Roman"/>
          <w:sz w:val="24"/>
          <w:szCs w:val="24"/>
        </w:rPr>
        <w:t>a</w:t>
      </w:r>
      <w:r w:rsidR="00FE5A0A" w:rsidRPr="006A1294">
        <w:rPr>
          <w:rFonts w:ascii="Times New Roman" w:hAnsi="Times New Roman" w:cs="Times New Roman"/>
          <w:sz w:val="24"/>
          <w:szCs w:val="24"/>
        </w:rPr>
        <w:t>l</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1999</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Pyne</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1995, Noss et</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w:t>
      </w:r>
      <w:r w:rsidR="00A924BF" w:rsidRPr="006A1294">
        <w:rPr>
          <w:rFonts w:ascii="Times New Roman" w:hAnsi="Times New Roman" w:cs="Times New Roman"/>
          <w:sz w:val="24"/>
          <w:szCs w:val="24"/>
        </w:rPr>
        <w:t>a</w:t>
      </w:r>
      <w:r w:rsidR="00FE5A0A" w:rsidRPr="006A1294">
        <w:rPr>
          <w:rFonts w:ascii="Times New Roman" w:hAnsi="Times New Roman" w:cs="Times New Roman"/>
          <w:sz w:val="24"/>
          <w:szCs w:val="24"/>
        </w:rPr>
        <w:t>l</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2006</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Miller, 2013). </w:t>
      </w:r>
      <w:r w:rsidR="009902C0">
        <w:rPr>
          <w:rFonts w:ascii="Times New Roman" w:hAnsi="Times New Roman" w:cs="Times New Roman"/>
          <w:sz w:val="24"/>
          <w:szCs w:val="24"/>
        </w:rPr>
        <w:t xml:space="preserve"> </w:t>
      </w:r>
      <w:r w:rsidR="00FE5A0A" w:rsidRPr="006A1294">
        <w:rPr>
          <w:rFonts w:ascii="Times New Roman" w:hAnsi="Times New Roman" w:cs="Times New Roman"/>
          <w:sz w:val="24"/>
          <w:szCs w:val="24"/>
        </w:rPr>
        <w:t>The benefits can vary depending on the terrain, size</w:t>
      </w:r>
      <w:r w:rsidR="00581EF0" w:rsidRPr="006A1294">
        <w:rPr>
          <w:rFonts w:ascii="Times New Roman" w:hAnsi="Times New Roman" w:cs="Times New Roman"/>
          <w:sz w:val="24"/>
          <w:szCs w:val="24"/>
        </w:rPr>
        <w:t>,</w:t>
      </w:r>
      <w:r w:rsidR="00FE5A0A" w:rsidRPr="006A1294">
        <w:rPr>
          <w:rFonts w:ascii="Times New Roman" w:hAnsi="Times New Roman" w:cs="Times New Roman"/>
          <w:sz w:val="24"/>
          <w:szCs w:val="24"/>
        </w:rPr>
        <w:t xml:space="preserve"> and severity of the fire. </w:t>
      </w:r>
      <w:r w:rsidR="009902C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The Santa Clara case points to the need to take an interdisciplinary approach in all phases of fire planning and response. </w:t>
      </w:r>
      <w:r w:rsidR="009902C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The forests of the Southwest United States are not comparable to the great boreal or temperate rainforests of the North. </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In the Southwest, ponderosa and spruce forests usually exist on the isolated peaks and mountain ranges</w:t>
      </w:r>
      <w:r w:rsidR="00F05160">
        <w:rPr>
          <w:rFonts w:ascii="Times New Roman" w:hAnsi="Times New Roman" w:cs="Times New Roman"/>
          <w:sz w:val="24"/>
          <w:szCs w:val="24"/>
        </w:rPr>
        <w:t>—the String of Turquoise—that feed</w:t>
      </w:r>
      <w:r w:rsidR="00FE5A0A" w:rsidRPr="006A1294">
        <w:rPr>
          <w:rFonts w:ascii="Times New Roman" w:hAnsi="Times New Roman" w:cs="Times New Roman"/>
          <w:sz w:val="24"/>
          <w:szCs w:val="24"/>
        </w:rPr>
        <w:t xml:space="preserve"> the watersheds critical to all life. </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An adequate snowpack and gradual melt in the dry springtime provide the water for most life forms.</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 In recent years</w:t>
      </w:r>
      <w:r w:rsidR="00F05160">
        <w:rPr>
          <w:rFonts w:ascii="Times New Roman" w:hAnsi="Times New Roman" w:cs="Times New Roman"/>
          <w:sz w:val="24"/>
          <w:szCs w:val="24"/>
        </w:rPr>
        <w:t>,</w:t>
      </w:r>
      <w:r w:rsidR="00FE5A0A" w:rsidRPr="006A1294">
        <w:rPr>
          <w:rFonts w:ascii="Times New Roman" w:hAnsi="Times New Roman" w:cs="Times New Roman"/>
          <w:sz w:val="24"/>
          <w:szCs w:val="24"/>
        </w:rPr>
        <w:t xml:space="preserve"> drought and lack of frequent low-intensity fires combined with past practices like logging and grazing to bring about the result of unhealthy, disease-prone forests. </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These densely packed forests cut off sunlight from the forest floor, arresting the development of grasses, shrubs berries and insects that are foundations of the forest food chain. </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As temperatures warm up, fires of increasing size and intensity are the result.  Historically, prescribed fire and un-suppressed natural ignition fires were frequent in the </w:t>
      </w:r>
      <w:r w:rsidR="00FE5A0A" w:rsidRPr="006A1294">
        <w:rPr>
          <w:rFonts w:ascii="Times New Roman" w:hAnsi="Times New Roman" w:cs="Times New Roman"/>
          <w:sz w:val="24"/>
          <w:szCs w:val="24"/>
        </w:rPr>
        <w:lastRenderedPageBreak/>
        <w:t>Jemez Mountains</w:t>
      </w:r>
      <w:r w:rsidR="00F05160">
        <w:rPr>
          <w:rFonts w:ascii="Times New Roman" w:hAnsi="Times New Roman" w:cs="Times New Roman"/>
          <w:sz w:val="24"/>
          <w:szCs w:val="24"/>
        </w:rPr>
        <w:t>,</w:t>
      </w:r>
      <w:r w:rsidR="00FE5A0A" w:rsidRPr="006A1294">
        <w:rPr>
          <w:rFonts w:ascii="Times New Roman" w:hAnsi="Times New Roman" w:cs="Times New Roman"/>
          <w:sz w:val="24"/>
          <w:szCs w:val="24"/>
        </w:rPr>
        <w:t xml:space="preserve"> and Puebloan thinning practices for agriculture </w:t>
      </w:r>
      <w:proofErr w:type="gramStart"/>
      <w:r w:rsidR="00FE5A0A" w:rsidRPr="006A1294">
        <w:rPr>
          <w:rFonts w:ascii="Times New Roman" w:hAnsi="Times New Roman" w:cs="Times New Roman"/>
          <w:sz w:val="24"/>
          <w:szCs w:val="24"/>
        </w:rPr>
        <w:t>opened up</w:t>
      </w:r>
      <w:proofErr w:type="gramEnd"/>
      <w:r w:rsidR="00FE5A0A" w:rsidRPr="006A1294">
        <w:rPr>
          <w:rFonts w:ascii="Times New Roman" w:hAnsi="Times New Roman" w:cs="Times New Roman"/>
          <w:sz w:val="24"/>
          <w:szCs w:val="24"/>
        </w:rPr>
        <w:t xml:space="preserve"> areas (Margolis, Swetnam, Allen 2013)</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 As Pyne has noted</w:t>
      </w:r>
      <w:r w:rsidR="00F05160">
        <w:rPr>
          <w:rFonts w:ascii="Times New Roman" w:hAnsi="Times New Roman" w:cs="Times New Roman"/>
          <w:sz w:val="24"/>
          <w:szCs w:val="24"/>
        </w:rPr>
        <w:t>,</w:t>
      </w:r>
      <w:r w:rsidR="00FE5A0A" w:rsidRPr="006A1294">
        <w:rPr>
          <w:rFonts w:ascii="Times New Roman" w:hAnsi="Times New Roman" w:cs="Times New Roman"/>
          <w:sz w:val="24"/>
          <w:szCs w:val="24"/>
        </w:rPr>
        <w:t xml:space="preserve"> “Much of the natural world that preservationists seek to protect co-evolved with anthropogenic fire.  To remove that fire regime may be catastrophic……” (Pyne, 1995). </w:t>
      </w:r>
      <w:r w:rsidR="00F05160">
        <w:rPr>
          <w:rFonts w:ascii="Times New Roman" w:hAnsi="Times New Roman" w:cs="Times New Roman"/>
          <w:sz w:val="24"/>
          <w:szCs w:val="24"/>
        </w:rPr>
        <w:t xml:space="preserve"> </w:t>
      </w:r>
      <w:r w:rsidR="00FE5A0A" w:rsidRPr="006A1294">
        <w:rPr>
          <w:rFonts w:ascii="Times New Roman" w:hAnsi="Times New Roman" w:cs="Times New Roman"/>
          <w:sz w:val="24"/>
          <w:szCs w:val="24"/>
        </w:rPr>
        <w:t>In the case of the Jemez Mountains, very little land is allocated to wilderness.  It is possible that if wilderness areas were expanded with specific legislation that dealt with restoring the natura</w:t>
      </w:r>
      <w:r w:rsidR="00F05160">
        <w:rPr>
          <w:rFonts w:ascii="Times New Roman" w:hAnsi="Times New Roman" w:cs="Times New Roman"/>
          <w:sz w:val="24"/>
          <w:szCs w:val="24"/>
        </w:rPr>
        <w:t xml:space="preserve">l fire regime through </w:t>
      </w:r>
      <w:proofErr w:type="gramStart"/>
      <w:r w:rsidR="00F05160">
        <w:rPr>
          <w:rFonts w:ascii="Times New Roman" w:hAnsi="Times New Roman" w:cs="Times New Roman"/>
          <w:sz w:val="24"/>
          <w:szCs w:val="24"/>
        </w:rPr>
        <w:t>carefully-</w:t>
      </w:r>
      <w:r w:rsidR="00FE5A0A" w:rsidRPr="006A1294">
        <w:rPr>
          <w:rFonts w:ascii="Times New Roman" w:hAnsi="Times New Roman" w:cs="Times New Roman"/>
          <w:sz w:val="24"/>
          <w:szCs w:val="24"/>
        </w:rPr>
        <w:t>planned</w:t>
      </w:r>
      <w:proofErr w:type="gramEnd"/>
      <w:r w:rsidR="00FE5A0A" w:rsidRPr="006A1294">
        <w:rPr>
          <w:rFonts w:ascii="Times New Roman" w:hAnsi="Times New Roman" w:cs="Times New Roman"/>
          <w:sz w:val="24"/>
          <w:szCs w:val="24"/>
        </w:rPr>
        <w:t xml:space="preserve"> prescribed fire, that risk might be reduced. </w:t>
      </w:r>
    </w:p>
    <w:p w14:paraId="7E96BFAF" w14:textId="17C83DD6" w:rsidR="00FE5A0A" w:rsidRPr="006A1294" w:rsidRDefault="00FE5A0A" w:rsidP="00FE5A0A">
      <w:pPr>
        <w:widowControl w:val="0"/>
        <w:rPr>
          <w:rFonts w:ascii="Times New Roman" w:hAnsi="Times New Roman" w:cs="Times New Roman"/>
          <w:sz w:val="24"/>
          <w:szCs w:val="24"/>
        </w:rPr>
      </w:pPr>
      <w:r w:rsidRPr="006A1294">
        <w:rPr>
          <w:rFonts w:ascii="Times New Roman" w:hAnsi="Times New Roman" w:cs="Times New Roman"/>
          <w:sz w:val="24"/>
          <w:szCs w:val="24"/>
        </w:rPr>
        <w:t xml:space="preserve">The recent fires originated outside Santa Clara Pueblo </w:t>
      </w:r>
      <w:proofErr w:type="gramStart"/>
      <w:r w:rsidRPr="006A1294">
        <w:rPr>
          <w:rFonts w:ascii="Times New Roman" w:hAnsi="Times New Roman" w:cs="Times New Roman"/>
          <w:sz w:val="24"/>
          <w:szCs w:val="24"/>
        </w:rPr>
        <w:t>lands</w:t>
      </w:r>
      <w:proofErr w:type="gramEnd"/>
      <w:r w:rsidRPr="006A1294">
        <w:rPr>
          <w:rFonts w:ascii="Times New Roman" w:hAnsi="Times New Roman" w:cs="Times New Roman"/>
          <w:sz w:val="24"/>
          <w:szCs w:val="24"/>
        </w:rPr>
        <w:t xml:space="preserve"> and they were all sparked by human activity.</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 Conditions on public lands combined with climate change and increased human habitation and activity led to the incendiary conditions where fires r</w:t>
      </w:r>
      <w:r w:rsidR="00D42EFA" w:rsidRPr="006A1294">
        <w:rPr>
          <w:rFonts w:ascii="Times New Roman" w:hAnsi="Times New Roman" w:cs="Times New Roman"/>
          <w:sz w:val="24"/>
          <w:szCs w:val="24"/>
        </w:rPr>
        <w:t>a</w:t>
      </w:r>
      <w:r w:rsidRPr="006A1294">
        <w:rPr>
          <w:rFonts w:ascii="Times New Roman" w:hAnsi="Times New Roman" w:cs="Times New Roman"/>
          <w:sz w:val="24"/>
          <w:szCs w:val="24"/>
        </w:rPr>
        <w:t>n up the steep canyon terrain and create</w:t>
      </w:r>
      <w:r w:rsidR="00D42EFA" w:rsidRPr="006A1294">
        <w:rPr>
          <w:rFonts w:ascii="Times New Roman" w:hAnsi="Times New Roman" w:cs="Times New Roman"/>
          <w:sz w:val="24"/>
          <w:szCs w:val="24"/>
        </w:rPr>
        <w:t>d</w:t>
      </w:r>
      <w:r w:rsidRPr="006A1294">
        <w:rPr>
          <w:rFonts w:ascii="Times New Roman" w:hAnsi="Times New Roman" w:cs="Times New Roman"/>
          <w:sz w:val="24"/>
          <w:szCs w:val="24"/>
        </w:rPr>
        <w:t xml:space="preserve"> </w:t>
      </w:r>
      <w:r w:rsidR="00D42EFA" w:rsidRPr="006A1294">
        <w:rPr>
          <w:rFonts w:ascii="Times New Roman" w:hAnsi="Times New Roman" w:cs="Times New Roman"/>
          <w:sz w:val="24"/>
          <w:szCs w:val="24"/>
        </w:rPr>
        <w:t>high risk</w:t>
      </w:r>
      <w:r w:rsidRPr="006A1294">
        <w:rPr>
          <w:rFonts w:ascii="Times New Roman" w:hAnsi="Times New Roman" w:cs="Times New Roman"/>
          <w:sz w:val="24"/>
          <w:szCs w:val="24"/>
        </w:rPr>
        <w:t xml:space="preserve"> </w:t>
      </w:r>
      <w:r w:rsidR="00D42EFA" w:rsidRPr="006A1294">
        <w:rPr>
          <w:rFonts w:ascii="Times New Roman" w:hAnsi="Times New Roman" w:cs="Times New Roman"/>
          <w:sz w:val="24"/>
          <w:szCs w:val="24"/>
        </w:rPr>
        <w:t>for</w:t>
      </w:r>
      <w:r w:rsidRPr="006A1294">
        <w:rPr>
          <w:rFonts w:ascii="Times New Roman" w:hAnsi="Times New Roman" w:cs="Times New Roman"/>
          <w:sz w:val="24"/>
          <w:szCs w:val="24"/>
        </w:rPr>
        <w:t xml:space="preserve"> firefighters.</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 Not only ar</w:t>
      </w:r>
      <w:r w:rsidR="00F05160">
        <w:rPr>
          <w:rFonts w:ascii="Times New Roman" w:hAnsi="Times New Roman" w:cs="Times New Roman"/>
          <w:sz w:val="24"/>
          <w:szCs w:val="24"/>
        </w:rPr>
        <w:t>e the fires larger and faster—</w:t>
      </w:r>
      <w:r w:rsidRPr="006A1294">
        <w:rPr>
          <w:rFonts w:ascii="Times New Roman" w:hAnsi="Times New Roman" w:cs="Times New Roman"/>
          <w:sz w:val="24"/>
          <w:szCs w:val="24"/>
        </w:rPr>
        <w:t>Las Conchas moved at an acre p</w:t>
      </w:r>
      <w:r w:rsidR="00F05160">
        <w:rPr>
          <w:rFonts w:ascii="Times New Roman" w:hAnsi="Times New Roman" w:cs="Times New Roman"/>
          <w:sz w:val="24"/>
          <w:szCs w:val="24"/>
        </w:rPr>
        <w:t>er minute in its early stages—</w:t>
      </w:r>
      <w:r w:rsidRPr="006A1294">
        <w:rPr>
          <w:rFonts w:ascii="Times New Roman" w:hAnsi="Times New Roman" w:cs="Times New Roman"/>
          <w:sz w:val="24"/>
          <w:szCs w:val="24"/>
        </w:rPr>
        <w:t xml:space="preserve">but the area </w:t>
      </w:r>
      <w:r w:rsidR="00E440AA" w:rsidRPr="006A1294">
        <w:rPr>
          <w:rFonts w:ascii="Times New Roman" w:hAnsi="Times New Roman" w:cs="Times New Roman"/>
          <w:sz w:val="24"/>
          <w:szCs w:val="24"/>
        </w:rPr>
        <w:t xml:space="preserve">was </w:t>
      </w:r>
      <w:r w:rsidRPr="006A1294">
        <w:rPr>
          <w:rFonts w:ascii="Times New Roman" w:hAnsi="Times New Roman" w:cs="Times New Roman"/>
          <w:sz w:val="24"/>
          <w:szCs w:val="24"/>
        </w:rPr>
        <w:t xml:space="preserve">burned again just a few years </w:t>
      </w:r>
      <w:r w:rsidR="00E440AA" w:rsidRPr="006A1294">
        <w:rPr>
          <w:rFonts w:ascii="Times New Roman" w:hAnsi="Times New Roman" w:cs="Times New Roman"/>
          <w:sz w:val="24"/>
          <w:szCs w:val="24"/>
        </w:rPr>
        <w:t>before</w:t>
      </w:r>
      <w:r w:rsidRPr="006A1294">
        <w:rPr>
          <w:rFonts w:ascii="Times New Roman" w:hAnsi="Times New Roman" w:cs="Times New Roman"/>
          <w:sz w:val="24"/>
          <w:szCs w:val="24"/>
        </w:rPr>
        <w:t xml:space="preserve"> by the Cerro Grande fire.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T</w:t>
      </w:r>
      <w:r w:rsidR="006215E0" w:rsidRPr="006A1294">
        <w:rPr>
          <w:rFonts w:ascii="Times New Roman" w:hAnsi="Times New Roman" w:cs="Times New Roman"/>
          <w:sz w:val="24"/>
          <w:szCs w:val="24"/>
        </w:rPr>
        <w:t>he after-fires</w:t>
      </w:r>
      <w:r w:rsidRPr="006A1294">
        <w:rPr>
          <w:rFonts w:ascii="Times New Roman" w:hAnsi="Times New Roman" w:cs="Times New Roman"/>
          <w:sz w:val="24"/>
          <w:szCs w:val="24"/>
        </w:rPr>
        <w:t xml:space="preserve"> create</w:t>
      </w:r>
      <w:r w:rsidR="006215E0" w:rsidRPr="006A1294">
        <w:rPr>
          <w:rFonts w:ascii="Times New Roman" w:hAnsi="Times New Roman" w:cs="Times New Roman"/>
          <w:sz w:val="24"/>
          <w:szCs w:val="24"/>
        </w:rPr>
        <w:t>d</w:t>
      </w:r>
      <w:r w:rsidRPr="006A1294">
        <w:rPr>
          <w:rFonts w:ascii="Times New Roman" w:hAnsi="Times New Roman" w:cs="Times New Roman"/>
          <w:sz w:val="24"/>
          <w:szCs w:val="24"/>
        </w:rPr>
        <w:t xml:space="preserve"> a massive scar with damaged and unstable soils.   </w:t>
      </w:r>
    </w:p>
    <w:p w14:paraId="78449D00" w14:textId="17AC01C6" w:rsidR="00FE5A0A" w:rsidRPr="006A1294" w:rsidRDefault="00FE5A0A" w:rsidP="00FE5A0A">
      <w:pPr>
        <w:widowControl w:val="0"/>
        <w:rPr>
          <w:rFonts w:ascii="Times New Roman" w:hAnsi="Times New Roman" w:cs="Times New Roman"/>
          <w:sz w:val="24"/>
          <w:szCs w:val="24"/>
        </w:rPr>
      </w:pPr>
      <w:r w:rsidRPr="006A1294">
        <w:rPr>
          <w:rFonts w:ascii="Times New Roman" w:hAnsi="Times New Roman" w:cs="Times New Roman"/>
          <w:sz w:val="24"/>
          <w:szCs w:val="24"/>
        </w:rPr>
        <w:t xml:space="preserve">The Cerro Grande Fire in 2000 burned 12,000 acres of forest on Santa Clara Pueblo lands.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In 2011, the Las Conchas Fire was worse: it burned over the old fire scar and entered the Santa Clara watershed again.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This time the Pueblo lost 16,600 acres of forested tribal lands and 80% of the watershed was impacted in this </w:t>
      </w:r>
      <w:proofErr w:type="gramStart"/>
      <w:r w:rsidRPr="006A1294">
        <w:rPr>
          <w:rFonts w:ascii="Times New Roman" w:hAnsi="Times New Roman" w:cs="Times New Roman"/>
          <w:sz w:val="24"/>
          <w:szCs w:val="24"/>
        </w:rPr>
        <w:t>150,000 acre</w:t>
      </w:r>
      <w:proofErr w:type="gramEnd"/>
      <w:r w:rsidRPr="006A1294">
        <w:rPr>
          <w:rFonts w:ascii="Times New Roman" w:hAnsi="Times New Roman" w:cs="Times New Roman"/>
          <w:sz w:val="24"/>
          <w:szCs w:val="24"/>
        </w:rPr>
        <w:t xml:space="preserve"> fire. The Dome Wilderness on Forest Service lands burned twice.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The Thompson Fire in 2013 burned in the Valle Caldera National Preserve, only 20 miles south of Santa Pueblo lands.  The floods that followed the fire</w:t>
      </w:r>
      <w:r w:rsidR="00532D40" w:rsidRPr="006A1294">
        <w:rPr>
          <w:rFonts w:ascii="Times New Roman" w:hAnsi="Times New Roman" w:cs="Times New Roman"/>
          <w:sz w:val="24"/>
          <w:szCs w:val="24"/>
        </w:rPr>
        <w:t xml:space="preserve"> </w:t>
      </w:r>
      <w:r w:rsidRPr="006A1294">
        <w:rPr>
          <w:rFonts w:ascii="Times New Roman" w:hAnsi="Times New Roman" w:cs="Times New Roman"/>
          <w:sz w:val="24"/>
          <w:szCs w:val="24"/>
        </w:rPr>
        <w:t>ravaged lands in summer</w:t>
      </w:r>
      <w:r w:rsidR="00F05160">
        <w:rPr>
          <w:rFonts w:ascii="Times New Roman" w:hAnsi="Times New Roman" w:cs="Times New Roman"/>
          <w:sz w:val="24"/>
          <w:szCs w:val="24"/>
        </w:rPr>
        <w:t>,</w:t>
      </w:r>
      <w:r w:rsidRPr="006A1294">
        <w:rPr>
          <w:rFonts w:ascii="Times New Roman" w:hAnsi="Times New Roman" w:cs="Times New Roman"/>
          <w:sz w:val="24"/>
          <w:szCs w:val="24"/>
        </w:rPr>
        <w:t xml:space="preserve"> ripped away trees, destroyed cultural areas, and filled the riparian areas and </w:t>
      </w:r>
      <w:r w:rsidR="00F14C9B" w:rsidRPr="006A1294">
        <w:rPr>
          <w:rFonts w:ascii="Times New Roman" w:hAnsi="Times New Roman" w:cs="Times New Roman"/>
          <w:sz w:val="24"/>
          <w:szCs w:val="24"/>
        </w:rPr>
        <w:t>fishponds</w:t>
      </w:r>
      <w:r w:rsidRPr="006A1294">
        <w:rPr>
          <w:rFonts w:ascii="Times New Roman" w:hAnsi="Times New Roman" w:cs="Times New Roman"/>
          <w:sz w:val="24"/>
          <w:szCs w:val="24"/>
        </w:rPr>
        <w:t xml:space="preserve"> with mud. </w:t>
      </w:r>
    </w:p>
    <w:p w14:paraId="7B47EFB9" w14:textId="353C4C78" w:rsidR="00FE5A0A" w:rsidRPr="006A1294" w:rsidRDefault="00FE5A0A" w:rsidP="00FE5A0A">
      <w:pPr>
        <w:rPr>
          <w:rFonts w:ascii="Times New Roman" w:hAnsi="Times New Roman" w:cs="Times New Roman"/>
          <w:b/>
          <w:sz w:val="24"/>
          <w:szCs w:val="24"/>
        </w:rPr>
      </w:pPr>
      <w:r w:rsidRPr="006A1294">
        <w:rPr>
          <w:rFonts w:ascii="Times New Roman" w:hAnsi="Times New Roman" w:cs="Times New Roman"/>
          <w:sz w:val="24"/>
          <w:szCs w:val="24"/>
        </w:rPr>
        <w:t xml:space="preserve"> </w:t>
      </w:r>
      <w:r w:rsidRPr="006A1294">
        <w:rPr>
          <w:rFonts w:ascii="Times New Roman" w:hAnsi="Times New Roman" w:cs="Times New Roman"/>
          <w:b/>
          <w:sz w:val="24"/>
          <w:szCs w:val="24"/>
        </w:rPr>
        <w:t>T</w:t>
      </w:r>
      <w:r w:rsidR="00F05160">
        <w:rPr>
          <w:rFonts w:ascii="Times New Roman" w:hAnsi="Times New Roman" w:cs="Times New Roman"/>
          <w:b/>
          <w:sz w:val="24"/>
          <w:szCs w:val="24"/>
        </w:rPr>
        <w:t>he</w:t>
      </w:r>
      <w:r w:rsidRPr="006A1294">
        <w:rPr>
          <w:rFonts w:ascii="Times New Roman" w:hAnsi="Times New Roman" w:cs="Times New Roman"/>
          <w:b/>
          <w:sz w:val="24"/>
          <w:szCs w:val="24"/>
        </w:rPr>
        <w:t xml:space="preserve"> I</w:t>
      </w:r>
      <w:r w:rsidR="00F05160">
        <w:rPr>
          <w:rFonts w:ascii="Times New Roman" w:hAnsi="Times New Roman" w:cs="Times New Roman"/>
          <w:b/>
          <w:sz w:val="24"/>
          <w:szCs w:val="24"/>
        </w:rPr>
        <w:t>mportance</w:t>
      </w:r>
      <w:r w:rsidRPr="006A1294">
        <w:rPr>
          <w:rFonts w:ascii="Times New Roman" w:hAnsi="Times New Roman" w:cs="Times New Roman"/>
          <w:b/>
          <w:sz w:val="24"/>
          <w:szCs w:val="24"/>
        </w:rPr>
        <w:t xml:space="preserve"> </w:t>
      </w:r>
      <w:r w:rsidR="00F05160">
        <w:rPr>
          <w:rFonts w:ascii="Times New Roman" w:hAnsi="Times New Roman" w:cs="Times New Roman"/>
          <w:b/>
          <w:sz w:val="24"/>
          <w:szCs w:val="24"/>
        </w:rPr>
        <w:t>of</w:t>
      </w:r>
      <w:r w:rsidRPr="006A1294">
        <w:rPr>
          <w:rFonts w:ascii="Times New Roman" w:hAnsi="Times New Roman" w:cs="Times New Roman"/>
          <w:b/>
          <w:sz w:val="24"/>
          <w:szCs w:val="24"/>
        </w:rPr>
        <w:t xml:space="preserve"> T</w:t>
      </w:r>
      <w:r w:rsidR="00F05160">
        <w:rPr>
          <w:rFonts w:ascii="Times New Roman" w:hAnsi="Times New Roman" w:cs="Times New Roman"/>
          <w:b/>
          <w:sz w:val="24"/>
          <w:szCs w:val="24"/>
        </w:rPr>
        <w:t>raditional</w:t>
      </w:r>
      <w:r w:rsidRPr="006A1294">
        <w:rPr>
          <w:rFonts w:ascii="Times New Roman" w:hAnsi="Times New Roman" w:cs="Times New Roman"/>
          <w:b/>
          <w:sz w:val="24"/>
          <w:szCs w:val="24"/>
        </w:rPr>
        <w:t xml:space="preserve"> K</w:t>
      </w:r>
      <w:r w:rsidR="00F05160">
        <w:rPr>
          <w:rFonts w:ascii="Times New Roman" w:hAnsi="Times New Roman" w:cs="Times New Roman"/>
          <w:b/>
          <w:sz w:val="24"/>
          <w:szCs w:val="24"/>
        </w:rPr>
        <w:t>nowledge</w:t>
      </w:r>
      <w:r w:rsidRPr="006A1294">
        <w:rPr>
          <w:rFonts w:ascii="Times New Roman" w:hAnsi="Times New Roman" w:cs="Times New Roman"/>
          <w:b/>
          <w:sz w:val="24"/>
          <w:szCs w:val="24"/>
        </w:rPr>
        <w:t xml:space="preserve">  </w:t>
      </w:r>
    </w:p>
    <w:p w14:paraId="11C48D9D" w14:textId="12FD5383"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t xml:space="preserve">The </w:t>
      </w:r>
      <w:r w:rsidR="00F05160">
        <w:rPr>
          <w:rFonts w:ascii="Times New Roman" w:hAnsi="Times New Roman" w:cs="Times New Roman"/>
          <w:sz w:val="24"/>
          <w:szCs w:val="24"/>
        </w:rPr>
        <w:t xml:space="preserve">Santa Clara </w:t>
      </w:r>
      <w:r w:rsidRPr="006A1294">
        <w:rPr>
          <w:rFonts w:ascii="Times New Roman" w:hAnsi="Times New Roman" w:cs="Times New Roman"/>
          <w:sz w:val="24"/>
          <w:szCs w:val="24"/>
        </w:rPr>
        <w:t xml:space="preserve">Canyon and </w:t>
      </w:r>
      <w:proofErr w:type="gramStart"/>
      <w:r w:rsidRPr="006A1294">
        <w:rPr>
          <w:rFonts w:ascii="Times New Roman" w:hAnsi="Times New Roman" w:cs="Times New Roman"/>
          <w:sz w:val="24"/>
          <w:szCs w:val="24"/>
        </w:rPr>
        <w:t>all of</w:t>
      </w:r>
      <w:proofErr w:type="gramEnd"/>
      <w:r w:rsidRPr="006A1294">
        <w:rPr>
          <w:rFonts w:ascii="Times New Roman" w:hAnsi="Times New Roman" w:cs="Times New Roman"/>
          <w:sz w:val="24"/>
          <w:szCs w:val="24"/>
        </w:rPr>
        <w:t xml:space="preserve"> its beings, including the Santa Clara People, hold a rich storehouse of phenological knowledge necessary to conduct sustainable agriculture and conserve wild areas as shrines.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A ceremonial calendar connects people with the land, the wilderness sources of water and life</w:t>
      </w:r>
      <w:r w:rsidR="00F05160">
        <w:rPr>
          <w:rFonts w:ascii="Times New Roman" w:hAnsi="Times New Roman" w:cs="Times New Roman"/>
          <w:sz w:val="24"/>
          <w:szCs w:val="24"/>
        </w:rPr>
        <w:t>,</w:t>
      </w:r>
      <w:r w:rsidRPr="006A1294">
        <w:rPr>
          <w:rFonts w:ascii="Times New Roman" w:hAnsi="Times New Roman" w:cs="Times New Roman"/>
          <w:sz w:val="24"/>
          <w:szCs w:val="24"/>
        </w:rPr>
        <w:t xml:space="preserve"> and the harvest and planting cycles. Over the ye</w:t>
      </w:r>
      <w:r w:rsidR="00E440AA" w:rsidRPr="006A1294">
        <w:rPr>
          <w:rFonts w:ascii="Times New Roman" w:hAnsi="Times New Roman" w:cs="Times New Roman"/>
          <w:sz w:val="24"/>
          <w:szCs w:val="24"/>
        </w:rPr>
        <w:t>ars</w:t>
      </w:r>
      <w:r w:rsidR="00F05160">
        <w:rPr>
          <w:rFonts w:ascii="Times New Roman" w:hAnsi="Times New Roman" w:cs="Times New Roman"/>
          <w:sz w:val="24"/>
          <w:szCs w:val="24"/>
        </w:rPr>
        <w:t>,</w:t>
      </w:r>
      <w:r w:rsidR="00E440AA" w:rsidRPr="006A1294">
        <w:rPr>
          <w:rFonts w:ascii="Times New Roman" w:hAnsi="Times New Roman" w:cs="Times New Roman"/>
          <w:sz w:val="24"/>
          <w:szCs w:val="24"/>
        </w:rPr>
        <w:t xml:space="preserve"> the Pueblos drew from their</w:t>
      </w:r>
      <w:r w:rsidRPr="006A1294">
        <w:rPr>
          <w:rFonts w:ascii="Times New Roman" w:hAnsi="Times New Roman" w:cs="Times New Roman"/>
          <w:sz w:val="24"/>
          <w:szCs w:val="24"/>
        </w:rPr>
        <w:t xml:space="preserve"> </w:t>
      </w:r>
      <w:r w:rsidR="00F14C9B" w:rsidRPr="006A1294">
        <w:rPr>
          <w:rFonts w:ascii="Times New Roman" w:hAnsi="Times New Roman" w:cs="Times New Roman"/>
          <w:sz w:val="24"/>
          <w:szCs w:val="24"/>
        </w:rPr>
        <w:t>treasure house</w:t>
      </w:r>
      <w:r w:rsidRPr="006A1294">
        <w:rPr>
          <w:rFonts w:ascii="Times New Roman" w:hAnsi="Times New Roman" w:cs="Times New Roman"/>
          <w:sz w:val="24"/>
          <w:szCs w:val="24"/>
        </w:rPr>
        <w:t xml:space="preserve"> of knowledge, for taking care of the forests, for dry land farming</w:t>
      </w:r>
      <w:r w:rsidR="00F05160">
        <w:rPr>
          <w:rFonts w:ascii="Times New Roman" w:hAnsi="Times New Roman" w:cs="Times New Roman"/>
          <w:sz w:val="24"/>
          <w:szCs w:val="24"/>
        </w:rPr>
        <w:t>,</w:t>
      </w:r>
      <w:r w:rsidRPr="006A1294">
        <w:rPr>
          <w:rFonts w:ascii="Times New Roman" w:hAnsi="Times New Roman" w:cs="Times New Roman"/>
          <w:sz w:val="24"/>
          <w:szCs w:val="24"/>
        </w:rPr>
        <w:t xml:space="preserve"> and later for indigenous irrigation systems.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This existence was, and remains, based on access to clean water sources that emerge from federally protected lands and wilderness and </w:t>
      </w:r>
      <w:r w:rsidR="00F14C9B" w:rsidRPr="006A1294">
        <w:rPr>
          <w:rFonts w:ascii="Times New Roman" w:hAnsi="Times New Roman" w:cs="Times New Roman"/>
          <w:sz w:val="24"/>
          <w:szCs w:val="24"/>
        </w:rPr>
        <w:t>tribally protected</w:t>
      </w:r>
      <w:r w:rsidRPr="006A1294">
        <w:rPr>
          <w:rFonts w:ascii="Times New Roman" w:hAnsi="Times New Roman" w:cs="Times New Roman"/>
          <w:sz w:val="24"/>
          <w:szCs w:val="24"/>
        </w:rPr>
        <w:t xml:space="preserve"> areas. </w:t>
      </w:r>
    </w:p>
    <w:p w14:paraId="653AED80" w14:textId="400F1851" w:rsidR="00D934D9" w:rsidRPr="006A1294" w:rsidRDefault="00F05160" w:rsidP="00D934D9">
      <w:pPr>
        <w:rPr>
          <w:rFonts w:ascii="Times New Roman" w:hAnsi="Times New Roman" w:cs="Times New Roman"/>
          <w:sz w:val="24"/>
          <w:szCs w:val="24"/>
        </w:rPr>
      </w:pPr>
      <w:r>
        <w:rPr>
          <w:rFonts w:ascii="Times New Roman" w:hAnsi="Times New Roman" w:cs="Times New Roman"/>
          <w:sz w:val="24"/>
          <w:szCs w:val="24"/>
        </w:rPr>
        <w:t>The knowledge they hold—traditional knowledge—</w:t>
      </w:r>
      <w:r w:rsidR="00FE5A0A" w:rsidRPr="006A1294">
        <w:rPr>
          <w:rFonts w:ascii="Times New Roman" w:hAnsi="Times New Roman" w:cs="Times New Roman"/>
          <w:sz w:val="24"/>
          <w:szCs w:val="24"/>
        </w:rPr>
        <w:t xml:space="preserve">is knowledge in motion across time, passed through the centuries by a community of people. </w:t>
      </w:r>
      <w:r>
        <w:rPr>
          <w:rFonts w:ascii="Times New Roman" w:hAnsi="Times New Roman" w:cs="Times New Roman"/>
          <w:sz w:val="24"/>
          <w:szCs w:val="24"/>
        </w:rPr>
        <w:t xml:space="preserve"> </w:t>
      </w:r>
      <w:r w:rsidR="00FE5A0A" w:rsidRPr="006A1294">
        <w:rPr>
          <w:rFonts w:ascii="Times New Roman" w:hAnsi="Times New Roman" w:cs="Times New Roman"/>
          <w:sz w:val="24"/>
          <w:szCs w:val="24"/>
        </w:rPr>
        <w:t xml:space="preserve">Dr. David Warren, an intellectual leader from Santa Clara Pueblo, speaks of </w:t>
      </w:r>
      <w:r w:rsidR="00D934D9" w:rsidRPr="006A1294">
        <w:rPr>
          <w:rFonts w:ascii="Times New Roman" w:hAnsi="Times New Roman" w:cs="Times New Roman"/>
          <w:sz w:val="24"/>
          <w:szCs w:val="24"/>
        </w:rPr>
        <w:t xml:space="preserve">its origins </w:t>
      </w:r>
      <w:r w:rsidR="00FE5A0A" w:rsidRPr="006A1294">
        <w:rPr>
          <w:rFonts w:ascii="Times New Roman" w:hAnsi="Times New Roman" w:cs="Times New Roman"/>
          <w:sz w:val="24"/>
          <w:szCs w:val="24"/>
        </w:rPr>
        <w:t xml:space="preserve">and the intergenerational reach of the Santa Clara model:   </w:t>
      </w:r>
    </w:p>
    <w:p w14:paraId="1890CE70" w14:textId="1E24ADED" w:rsidR="00FE5A0A" w:rsidRPr="00F05160" w:rsidRDefault="00FE5A0A" w:rsidP="00D934D9">
      <w:pPr>
        <w:ind w:left="720"/>
        <w:rPr>
          <w:rFonts w:ascii="Times New Roman" w:hAnsi="Times New Roman" w:cs="Times New Roman"/>
          <w:sz w:val="24"/>
          <w:szCs w:val="24"/>
        </w:rPr>
      </w:pPr>
      <w:r w:rsidRPr="00741EB6">
        <w:rPr>
          <w:rFonts w:ascii="Times New Roman" w:hAnsi="Times New Roman" w:cs="Times New Roman"/>
          <w:sz w:val="24"/>
          <w:szCs w:val="24"/>
        </w:rPr>
        <w:t xml:space="preserve">I think it would be well for us to remember whatever was defined by the earliest people here in defining the universe. The area we live in is a little crucible.  It is </w:t>
      </w:r>
      <w:r w:rsidRPr="00741EB6">
        <w:rPr>
          <w:rFonts w:ascii="Times New Roman" w:hAnsi="Times New Roman" w:cs="Times New Roman"/>
          <w:sz w:val="24"/>
          <w:szCs w:val="24"/>
        </w:rPr>
        <w:lastRenderedPageBreak/>
        <w:t>bounded and it is shaped, and it is defined by the physical mountain ranges. I think it is within that crucible that for 10,000 years, perhaps even longer, people had learned to live on the margin of many, many kinds of limitations.…</w:t>
      </w:r>
      <w:r w:rsidR="00F05160">
        <w:rPr>
          <w:rFonts w:ascii="Times New Roman" w:hAnsi="Times New Roman" w:cs="Times New Roman"/>
          <w:sz w:val="24"/>
          <w:szCs w:val="24"/>
        </w:rPr>
        <w:t xml:space="preserve"> </w:t>
      </w:r>
      <w:r w:rsidRPr="00F05160">
        <w:rPr>
          <w:rFonts w:ascii="Times New Roman" w:hAnsi="Times New Roman" w:cs="Times New Roman"/>
          <w:sz w:val="24"/>
          <w:szCs w:val="24"/>
        </w:rPr>
        <w:t>in the human and material resources that define a land that has got very little water. (Loeffler 200</w:t>
      </w:r>
      <w:r w:rsidR="008F4A51" w:rsidRPr="00F05160">
        <w:rPr>
          <w:rFonts w:ascii="Times New Roman" w:hAnsi="Times New Roman" w:cs="Times New Roman"/>
          <w:sz w:val="24"/>
          <w:szCs w:val="24"/>
        </w:rPr>
        <w:t>8 p</w:t>
      </w:r>
      <w:r w:rsidR="00D934D9" w:rsidRPr="00F05160">
        <w:rPr>
          <w:rFonts w:ascii="Times New Roman" w:hAnsi="Times New Roman" w:cs="Times New Roman"/>
          <w:sz w:val="24"/>
          <w:szCs w:val="24"/>
        </w:rPr>
        <w:t>p</w:t>
      </w:r>
      <w:r w:rsidR="008F4A51" w:rsidRPr="00F05160">
        <w:rPr>
          <w:rFonts w:ascii="Times New Roman" w:hAnsi="Times New Roman" w:cs="Times New Roman"/>
          <w:sz w:val="24"/>
          <w:szCs w:val="24"/>
        </w:rPr>
        <w:t>.</w:t>
      </w:r>
      <w:r w:rsidR="00D934D9" w:rsidRPr="00F05160">
        <w:rPr>
          <w:rFonts w:ascii="Times New Roman" w:hAnsi="Times New Roman" w:cs="Times New Roman"/>
          <w:sz w:val="24"/>
          <w:szCs w:val="24"/>
        </w:rPr>
        <w:t xml:space="preserve"> </w:t>
      </w:r>
      <w:r w:rsidR="008F4A51" w:rsidRPr="00F05160">
        <w:rPr>
          <w:rFonts w:ascii="Times New Roman" w:hAnsi="Times New Roman" w:cs="Times New Roman"/>
          <w:sz w:val="24"/>
          <w:szCs w:val="24"/>
        </w:rPr>
        <w:t>83</w:t>
      </w:r>
      <w:r w:rsidR="001455BB" w:rsidRPr="00F05160">
        <w:rPr>
          <w:rFonts w:ascii="Times New Roman" w:hAnsi="Times New Roman" w:cs="Times New Roman"/>
          <w:sz w:val="24"/>
          <w:szCs w:val="24"/>
        </w:rPr>
        <w:t>-84</w:t>
      </w:r>
      <w:r w:rsidRPr="00F05160">
        <w:rPr>
          <w:rFonts w:ascii="Times New Roman" w:hAnsi="Times New Roman" w:cs="Times New Roman"/>
          <w:sz w:val="24"/>
          <w:szCs w:val="24"/>
        </w:rPr>
        <w:t xml:space="preserve">)  </w:t>
      </w:r>
    </w:p>
    <w:p w14:paraId="064C6ECA" w14:textId="318E9281" w:rsidR="00FE5A0A" w:rsidRPr="006A1294" w:rsidRDefault="00FE5A0A" w:rsidP="00FE5A0A">
      <w:pPr>
        <w:spacing w:before="240"/>
        <w:rPr>
          <w:rFonts w:ascii="Times New Roman" w:hAnsi="Times New Roman" w:cs="Times New Roman"/>
          <w:sz w:val="24"/>
          <w:szCs w:val="24"/>
        </w:rPr>
      </w:pPr>
      <w:r w:rsidRPr="006A1294">
        <w:rPr>
          <w:rFonts w:ascii="Times New Roman" w:hAnsi="Times New Roman" w:cs="Times New Roman"/>
          <w:sz w:val="24"/>
          <w:szCs w:val="24"/>
        </w:rPr>
        <w:t>He suggests that knowledge is found in the visible artifacts of the past that are understood through cultural transcription through hundreds of generations—through the story of the Cliff Dwellings, the pottery, the symbols, and the language. (Loeffler, 200</w:t>
      </w:r>
      <w:r w:rsidR="008F4A51" w:rsidRPr="006A1294">
        <w:rPr>
          <w:rFonts w:ascii="Times New Roman" w:hAnsi="Times New Roman" w:cs="Times New Roman"/>
          <w:sz w:val="24"/>
          <w:szCs w:val="24"/>
        </w:rPr>
        <w:t>8</w:t>
      </w:r>
      <w:r w:rsidRPr="006A1294">
        <w:rPr>
          <w:rFonts w:ascii="Times New Roman" w:hAnsi="Times New Roman" w:cs="Times New Roman"/>
          <w:sz w:val="24"/>
          <w:szCs w:val="24"/>
        </w:rPr>
        <w:t>)</w:t>
      </w:r>
    </w:p>
    <w:p w14:paraId="3D42F587" w14:textId="60645E0F" w:rsidR="00FE5A0A" w:rsidRPr="006A1294" w:rsidRDefault="00FE5A0A" w:rsidP="00FE5A0A">
      <w:pPr>
        <w:spacing w:before="240"/>
        <w:rPr>
          <w:rFonts w:ascii="Times New Roman" w:hAnsi="Times New Roman" w:cs="Times New Roman"/>
          <w:sz w:val="24"/>
          <w:szCs w:val="24"/>
        </w:rPr>
      </w:pPr>
      <w:r w:rsidRPr="006A1294">
        <w:rPr>
          <w:rFonts w:ascii="Times New Roman" w:hAnsi="Times New Roman" w:cs="Times New Roman"/>
          <w:sz w:val="24"/>
          <w:szCs w:val="24"/>
        </w:rPr>
        <w:t>Joe Baca, Intergovernmental Coordinator for the Pueblo, eloquently described three components that support traditional knowledge forming the basis of Santa Clara identity that should not change</w:t>
      </w:r>
      <w:r w:rsidR="00F05160">
        <w:rPr>
          <w:rFonts w:ascii="Times New Roman" w:hAnsi="Times New Roman" w:cs="Times New Roman"/>
          <w:sz w:val="24"/>
          <w:szCs w:val="24"/>
        </w:rPr>
        <w:t>:</w:t>
      </w:r>
      <w:r w:rsidRPr="006A1294">
        <w:rPr>
          <w:rFonts w:ascii="Times New Roman" w:hAnsi="Times New Roman" w:cs="Times New Roman"/>
          <w:sz w:val="24"/>
          <w:szCs w:val="24"/>
        </w:rPr>
        <w:t xml:space="preserve"> </w:t>
      </w:r>
    </w:p>
    <w:p w14:paraId="4CD21415" w14:textId="05795F5D" w:rsidR="00FE5A0A" w:rsidRPr="006A1294" w:rsidRDefault="00FE5A0A" w:rsidP="00FE5A0A">
      <w:pPr>
        <w:pStyle w:val="ListParagraph"/>
        <w:widowControl w:val="0"/>
        <w:numPr>
          <w:ilvl w:val="0"/>
          <w:numId w:val="1"/>
        </w:numPr>
        <w:rPr>
          <w:rFonts w:ascii="Times New Roman" w:hAnsi="Times New Roman" w:cs="Times New Roman"/>
          <w:sz w:val="24"/>
          <w:szCs w:val="24"/>
        </w:rPr>
      </w:pPr>
      <w:r w:rsidRPr="006A1294">
        <w:rPr>
          <w:rFonts w:ascii="Times New Roman" w:hAnsi="Times New Roman" w:cs="Times New Roman"/>
          <w:sz w:val="24"/>
          <w:szCs w:val="24"/>
        </w:rPr>
        <w:t>The language</w:t>
      </w:r>
      <w:r w:rsidR="00987325" w:rsidRPr="006A1294">
        <w:rPr>
          <w:rFonts w:ascii="Times New Roman" w:hAnsi="Times New Roman" w:cs="Times New Roman"/>
          <w:sz w:val="24"/>
          <w:szCs w:val="24"/>
        </w:rPr>
        <w:t>: l</w:t>
      </w:r>
      <w:r w:rsidRPr="006A1294">
        <w:rPr>
          <w:rFonts w:ascii="Times New Roman" w:hAnsi="Times New Roman" w:cs="Times New Roman"/>
          <w:sz w:val="24"/>
          <w:szCs w:val="24"/>
        </w:rPr>
        <w:t>anguage carries the traditional ideas and concepts, the oral history, the</w:t>
      </w:r>
      <w:r w:rsidR="001344F2" w:rsidRPr="006A1294">
        <w:rPr>
          <w:rFonts w:ascii="Times New Roman" w:hAnsi="Times New Roman" w:cs="Times New Roman"/>
          <w:sz w:val="24"/>
          <w:szCs w:val="24"/>
        </w:rPr>
        <w:t xml:space="preserve"> vehicle for continuance of tr</w:t>
      </w:r>
      <w:r w:rsidR="008F4A51" w:rsidRPr="006A1294">
        <w:rPr>
          <w:rFonts w:ascii="Times New Roman" w:hAnsi="Times New Roman" w:cs="Times New Roman"/>
          <w:sz w:val="24"/>
          <w:szCs w:val="24"/>
        </w:rPr>
        <w:t xml:space="preserve">aditional ecological </w:t>
      </w:r>
      <w:proofErr w:type="gramStart"/>
      <w:r w:rsidR="008F4A51" w:rsidRPr="006A1294">
        <w:rPr>
          <w:rFonts w:ascii="Times New Roman" w:hAnsi="Times New Roman" w:cs="Times New Roman"/>
          <w:sz w:val="24"/>
          <w:szCs w:val="24"/>
        </w:rPr>
        <w:t>knowledge</w:t>
      </w:r>
      <w:r w:rsidR="001344F2" w:rsidRPr="006A1294">
        <w:rPr>
          <w:rFonts w:ascii="Times New Roman" w:hAnsi="Times New Roman" w:cs="Times New Roman"/>
          <w:sz w:val="24"/>
          <w:szCs w:val="24"/>
        </w:rPr>
        <w:t xml:space="preserve"> </w:t>
      </w:r>
      <w:r w:rsidRPr="006A1294">
        <w:rPr>
          <w:rFonts w:ascii="Times New Roman" w:hAnsi="Times New Roman" w:cs="Times New Roman"/>
          <w:sz w:val="24"/>
          <w:szCs w:val="24"/>
        </w:rPr>
        <w:t xml:space="preserve"> </w:t>
      </w:r>
      <w:r w:rsidRPr="006A1294">
        <w:rPr>
          <w:rFonts w:ascii="Times New Roman" w:hAnsi="Times New Roman" w:cs="Times New Roman"/>
          <w:i/>
          <w:sz w:val="24"/>
          <w:szCs w:val="24"/>
        </w:rPr>
        <w:t>Kha</w:t>
      </w:r>
      <w:proofErr w:type="gramEnd"/>
      <w:r w:rsidRPr="006A1294">
        <w:rPr>
          <w:rFonts w:ascii="Times New Roman" w:hAnsi="Times New Roman" w:cs="Times New Roman"/>
          <w:i/>
          <w:sz w:val="24"/>
          <w:szCs w:val="24"/>
        </w:rPr>
        <w:t xml:space="preserve"> P'o </w:t>
      </w:r>
      <w:proofErr w:type="spellStart"/>
      <w:r w:rsidRPr="006A1294">
        <w:rPr>
          <w:rFonts w:ascii="Times New Roman" w:hAnsi="Times New Roman" w:cs="Times New Roman"/>
          <w:i/>
          <w:sz w:val="24"/>
          <w:szCs w:val="24"/>
        </w:rPr>
        <w:t>Owinge</w:t>
      </w:r>
      <w:proofErr w:type="spellEnd"/>
      <w:r w:rsidRPr="006A1294">
        <w:rPr>
          <w:rFonts w:ascii="Times New Roman" w:hAnsi="Times New Roman" w:cs="Times New Roman"/>
          <w:sz w:val="24"/>
          <w:szCs w:val="24"/>
        </w:rPr>
        <w:t xml:space="preserve"> means Valley of the Wild Roses implying the beauty of the existence of extensive riparian areas. </w:t>
      </w:r>
      <w:r w:rsidRPr="006A1294">
        <w:rPr>
          <w:rFonts w:ascii="Times New Roman" w:hAnsi="Times New Roman" w:cs="Times New Roman"/>
          <w:sz w:val="24"/>
          <w:szCs w:val="24"/>
        </w:rPr>
        <w:br/>
      </w:r>
    </w:p>
    <w:p w14:paraId="325953E1" w14:textId="603A83EC" w:rsidR="00FE5A0A" w:rsidRPr="006A1294" w:rsidRDefault="00FE5A0A" w:rsidP="00FE5A0A">
      <w:pPr>
        <w:pStyle w:val="ListParagraph"/>
        <w:widowControl w:val="0"/>
        <w:numPr>
          <w:ilvl w:val="0"/>
          <w:numId w:val="1"/>
        </w:numPr>
        <w:rPr>
          <w:rFonts w:ascii="Times New Roman" w:hAnsi="Times New Roman" w:cs="Times New Roman"/>
          <w:sz w:val="24"/>
          <w:szCs w:val="24"/>
        </w:rPr>
      </w:pPr>
      <w:r w:rsidRPr="006A1294">
        <w:rPr>
          <w:rFonts w:ascii="Times New Roman" w:hAnsi="Times New Roman" w:cs="Times New Roman"/>
          <w:sz w:val="24"/>
          <w:szCs w:val="24"/>
        </w:rPr>
        <w:t xml:space="preserve">The arts of the Pueblo: famous for its pottery, the Santa </w:t>
      </w:r>
      <w:proofErr w:type="spellStart"/>
      <w:r w:rsidRPr="006A1294">
        <w:rPr>
          <w:rFonts w:ascii="Times New Roman" w:hAnsi="Times New Roman" w:cs="Times New Roman"/>
          <w:sz w:val="24"/>
          <w:szCs w:val="24"/>
        </w:rPr>
        <w:t>Clarans</w:t>
      </w:r>
      <w:proofErr w:type="spellEnd"/>
      <w:r w:rsidRPr="006A1294">
        <w:rPr>
          <w:rFonts w:ascii="Times New Roman" w:hAnsi="Times New Roman" w:cs="Times New Roman"/>
          <w:sz w:val="24"/>
          <w:szCs w:val="24"/>
        </w:rPr>
        <w:t xml:space="preserve"> use a variety of symbols</w:t>
      </w:r>
      <w:r w:rsidR="008F4A51" w:rsidRPr="006A1294">
        <w:rPr>
          <w:rFonts w:ascii="Times New Roman" w:hAnsi="Times New Roman" w:cs="Times New Roman"/>
          <w:sz w:val="24"/>
          <w:szCs w:val="24"/>
        </w:rPr>
        <w:t xml:space="preserve"> like </w:t>
      </w:r>
      <w:proofErr w:type="spellStart"/>
      <w:r w:rsidR="008F4A51" w:rsidRPr="006A1294">
        <w:rPr>
          <w:rFonts w:ascii="Times New Roman" w:hAnsi="Times New Roman" w:cs="Times New Roman"/>
          <w:sz w:val="24"/>
          <w:szCs w:val="24"/>
        </w:rPr>
        <w:t>Avanyu</w:t>
      </w:r>
      <w:proofErr w:type="spellEnd"/>
      <w:r w:rsidR="008F4A51" w:rsidRPr="006A1294">
        <w:rPr>
          <w:rFonts w:ascii="Times New Roman" w:hAnsi="Times New Roman" w:cs="Times New Roman"/>
          <w:sz w:val="24"/>
          <w:szCs w:val="24"/>
        </w:rPr>
        <w:t xml:space="preserve"> (the water serpent and protector)</w:t>
      </w:r>
      <w:r w:rsidR="00987325" w:rsidRPr="006A1294">
        <w:rPr>
          <w:rFonts w:ascii="Times New Roman" w:hAnsi="Times New Roman" w:cs="Times New Roman"/>
          <w:sz w:val="24"/>
          <w:szCs w:val="24"/>
        </w:rPr>
        <w:t xml:space="preserve"> </w:t>
      </w:r>
      <w:r w:rsidR="008F4A51" w:rsidRPr="006A1294">
        <w:rPr>
          <w:rFonts w:ascii="Times New Roman" w:hAnsi="Times New Roman" w:cs="Times New Roman"/>
          <w:sz w:val="24"/>
          <w:szCs w:val="24"/>
        </w:rPr>
        <w:t xml:space="preserve">that carry cultural meaning. </w:t>
      </w:r>
      <w:r w:rsidRPr="006A1294">
        <w:rPr>
          <w:rFonts w:ascii="Times New Roman" w:hAnsi="Times New Roman" w:cs="Times New Roman"/>
          <w:sz w:val="24"/>
          <w:szCs w:val="24"/>
        </w:rPr>
        <w:t xml:space="preserve">The practice of pottery-making uses native </w:t>
      </w:r>
      <w:proofErr w:type="gramStart"/>
      <w:r w:rsidRPr="006A1294">
        <w:rPr>
          <w:rFonts w:ascii="Times New Roman" w:hAnsi="Times New Roman" w:cs="Times New Roman"/>
          <w:sz w:val="24"/>
          <w:szCs w:val="24"/>
        </w:rPr>
        <w:t>clays,</w:t>
      </w:r>
      <w:proofErr w:type="gramEnd"/>
      <w:r w:rsidRPr="006A1294">
        <w:rPr>
          <w:rFonts w:ascii="Times New Roman" w:hAnsi="Times New Roman" w:cs="Times New Roman"/>
          <w:sz w:val="24"/>
          <w:szCs w:val="24"/>
        </w:rPr>
        <w:t xml:space="preserve"> handwork and the firing process uses dried manure not fossil fuel.</w:t>
      </w:r>
    </w:p>
    <w:p w14:paraId="27F3A7F2" w14:textId="37FCC1C9" w:rsidR="00FE5A0A" w:rsidRPr="006A1294" w:rsidRDefault="00FE5A0A" w:rsidP="00DE0745">
      <w:pPr>
        <w:widowControl w:val="0"/>
        <w:ind w:left="720" w:hanging="360"/>
        <w:rPr>
          <w:rFonts w:ascii="Times New Roman" w:hAnsi="Times New Roman" w:cs="Times New Roman"/>
          <w:sz w:val="24"/>
          <w:szCs w:val="24"/>
        </w:rPr>
      </w:pPr>
      <w:r w:rsidRPr="006A1294">
        <w:rPr>
          <w:rFonts w:ascii="Times New Roman" w:hAnsi="Times New Roman" w:cs="Times New Roman"/>
          <w:sz w:val="24"/>
          <w:szCs w:val="24"/>
        </w:rPr>
        <w:t>3.</w:t>
      </w:r>
      <w:r w:rsidRPr="006A1294">
        <w:rPr>
          <w:rFonts w:ascii="Times New Roman" w:hAnsi="Times New Roman" w:cs="Times New Roman"/>
          <w:sz w:val="24"/>
          <w:szCs w:val="24"/>
        </w:rPr>
        <w:tab/>
        <w:t>The ceremonial life and ceremonial calendar alon</w:t>
      </w:r>
      <w:r w:rsidR="008F4A51" w:rsidRPr="006A1294">
        <w:rPr>
          <w:rFonts w:ascii="Times New Roman" w:hAnsi="Times New Roman" w:cs="Times New Roman"/>
          <w:sz w:val="24"/>
          <w:szCs w:val="24"/>
        </w:rPr>
        <w:t xml:space="preserve">g with wisdom of the elders.  </w:t>
      </w:r>
      <w:r w:rsidR="00987325" w:rsidRPr="006A1294">
        <w:rPr>
          <w:rFonts w:ascii="Times New Roman" w:hAnsi="Times New Roman" w:cs="Times New Roman"/>
          <w:sz w:val="24"/>
          <w:szCs w:val="24"/>
        </w:rPr>
        <w:t>D</w:t>
      </w:r>
      <w:r w:rsidR="008F4A51" w:rsidRPr="006A1294">
        <w:rPr>
          <w:rFonts w:ascii="Times New Roman" w:hAnsi="Times New Roman" w:cs="Times New Roman"/>
          <w:sz w:val="24"/>
          <w:szCs w:val="24"/>
        </w:rPr>
        <w:t>ances mark</w:t>
      </w:r>
      <w:r w:rsidRPr="006A1294">
        <w:rPr>
          <w:rFonts w:ascii="Times New Roman" w:hAnsi="Times New Roman" w:cs="Times New Roman"/>
          <w:sz w:val="24"/>
          <w:szCs w:val="24"/>
        </w:rPr>
        <w:t xml:space="preserve"> events in the ceremonial calendar, renew the bonds with the land, the waters and the</w:t>
      </w:r>
      <w:r w:rsidR="00DE0745" w:rsidRPr="006A1294">
        <w:rPr>
          <w:rFonts w:ascii="Times New Roman" w:hAnsi="Times New Roman" w:cs="Times New Roman"/>
          <w:sz w:val="24"/>
          <w:szCs w:val="24"/>
        </w:rPr>
        <w:t xml:space="preserve"> </w:t>
      </w:r>
      <w:r w:rsidRPr="006A1294">
        <w:rPr>
          <w:rFonts w:ascii="Times New Roman" w:hAnsi="Times New Roman" w:cs="Times New Roman"/>
          <w:sz w:val="24"/>
          <w:szCs w:val="24"/>
        </w:rPr>
        <w:t>forest. The elders and the kiva leaders still control the decisions of elected tribal leaders.</w:t>
      </w:r>
      <w:r w:rsidR="00F05160" w:rsidRPr="00F05160">
        <w:rPr>
          <w:rFonts w:ascii="Times New Roman" w:hAnsi="Times New Roman" w:cs="Times New Roman"/>
          <w:sz w:val="24"/>
          <w:szCs w:val="24"/>
        </w:rPr>
        <w:t xml:space="preserve"> </w:t>
      </w:r>
      <w:r w:rsidR="00F05160" w:rsidRPr="006A1294">
        <w:rPr>
          <w:rFonts w:ascii="Times New Roman" w:hAnsi="Times New Roman" w:cs="Times New Roman"/>
          <w:sz w:val="24"/>
          <w:szCs w:val="24"/>
        </w:rPr>
        <w:t>(</w:t>
      </w:r>
      <w:proofErr w:type="spellStart"/>
      <w:proofErr w:type="gramStart"/>
      <w:r w:rsidR="008A3433">
        <w:rPr>
          <w:rFonts w:ascii="Times New Roman" w:hAnsi="Times New Roman" w:cs="Times New Roman"/>
          <w:sz w:val="24"/>
          <w:szCs w:val="24"/>
        </w:rPr>
        <w:t>J.</w:t>
      </w:r>
      <w:r w:rsidR="00F05160" w:rsidRPr="006A1294">
        <w:rPr>
          <w:rFonts w:ascii="Times New Roman" w:hAnsi="Times New Roman" w:cs="Times New Roman"/>
          <w:sz w:val="24"/>
          <w:szCs w:val="24"/>
        </w:rPr>
        <w:t>Baca</w:t>
      </w:r>
      <w:proofErr w:type="spellEnd"/>
      <w:proofErr w:type="gramEnd"/>
      <w:r w:rsidR="008A3433">
        <w:rPr>
          <w:rFonts w:ascii="Times New Roman" w:hAnsi="Times New Roman" w:cs="Times New Roman"/>
          <w:sz w:val="24"/>
          <w:szCs w:val="24"/>
        </w:rPr>
        <w:t>, personal communication,</w:t>
      </w:r>
      <w:r w:rsidR="00F05160" w:rsidRPr="006A1294">
        <w:rPr>
          <w:rFonts w:ascii="Times New Roman" w:hAnsi="Times New Roman" w:cs="Times New Roman"/>
          <w:sz w:val="24"/>
          <w:szCs w:val="24"/>
        </w:rPr>
        <w:t xml:space="preserve"> 2013)</w:t>
      </w:r>
    </w:p>
    <w:p w14:paraId="59FB8923" w14:textId="1C4C1435" w:rsidR="00FE5A0A" w:rsidRPr="006A1294" w:rsidRDefault="00FE5A0A" w:rsidP="00F05160">
      <w:pPr>
        <w:widowControl w:val="0"/>
        <w:rPr>
          <w:rFonts w:ascii="Times New Roman" w:hAnsi="Times New Roman" w:cs="Times New Roman"/>
          <w:sz w:val="24"/>
          <w:szCs w:val="24"/>
        </w:rPr>
      </w:pPr>
      <w:r w:rsidRPr="006A1294">
        <w:rPr>
          <w:rFonts w:ascii="Times New Roman" w:hAnsi="Times New Roman" w:cs="Times New Roman"/>
          <w:sz w:val="24"/>
          <w:szCs w:val="24"/>
        </w:rPr>
        <w:t xml:space="preserve">All three of these components connect the people with the wilderness headwaters of Santa Clara Canyon and the waters of the Rio Grande in a model for living with wild places.  The waters that issue from the shrine high in the Canyon support sustainable agriculture and the life ways of the Pueblo. </w:t>
      </w:r>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Of particular importance is the ceremonial calendar “in which, each event is associated with traditional seasonal </w:t>
      </w:r>
      <w:proofErr w:type="gramStart"/>
      <w:r w:rsidRPr="006A1294">
        <w:rPr>
          <w:rFonts w:ascii="Times New Roman" w:hAnsi="Times New Roman" w:cs="Times New Roman"/>
          <w:sz w:val="24"/>
          <w:szCs w:val="24"/>
        </w:rPr>
        <w:t xml:space="preserve">tasks, </w:t>
      </w:r>
      <w:r w:rsidR="00F05160">
        <w:rPr>
          <w:rFonts w:ascii="Times New Roman" w:hAnsi="Times New Roman" w:cs="Times New Roman"/>
          <w:sz w:val="24"/>
          <w:szCs w:val="24"/>
        </w:rPr>
        <w:t>[and]</w:t>
      </w:r>
      <w:proofErr w:type="gramEnd"/>
      <w:r w:rsidR="00F05160">
        <w:rPr>
          <w:rFonts w:ascii="Times New Roman" w:hAnsi="Times New Roman" w:cs="Times New Roman"/>
          <w:sz w:val="24"/>
          <w:szCs w:val="24"/>
        </w:rPr>
        <w:t xml:space="preserve"> </w:t>
      </w:r>
      <w:r w:rsidRPr="006A1294">
        <w:rPr>
          <w:rFonts w:ascii="Times New Roman" w:hAnsi="Times New Roman" w:cs="Times New Roman"/>
          <w:sz w:val="24"/>
          <w:szCs w:val="24"/>
        </w:rPr>
        <w:t xml:space="preserve">also reflects the </w:t>
      </w:r>
      <w:proofErr w:type="spellStart"/>
      <w:r w:rsidRPr="006A1294">
        <w:rPr>
          <w:rFonts w:ascii="Times New Roman" w:hAnsi="Times New Roman" w:cs="Times New Roman"/>
          <w:sz w:val="24"/>
          <w:szCs w:val="24"/>
        </w:rPr>
        <w:t>Tewas</w:t>
      </w:r>
      <w:proofErr w:type="spellEnd"/>
      <w:r w:rsidRPr="006A1294">
        <w:rPr>
          <w:rFonts w:ascii="Times New Roman" w:hAnsi="Times New Roman" w:cs="Times New Roman"/>
          <w:sz w:val="24"/>
          <w:szCs w:val="24"/>
        </w:rPr>
        <w:t>’ view of time” and the importance of seasonal transitions (Sweet, 2004</w:t>
      </w:r>
      <w:r w:rsidR="00987325" w:rsidRPr="006A1294">
        <w:rPr>
          <w:rFonts w:ascii="Times New Roman" w:hAnsi="Times New Roman" w:cs="Times New Roman"/>
          <w:sz w:val="24"/>
          <w:szCs w:val="24"/>
        </w:rPr>
        <w:t>,</w:t>
      </w:r>
      <w:r w:rsidR="008F4A51" w:rsidRPr="006A1294">
        <w:rPr>
          <w:rFonts w:ascii="Times New Roman" w:hAnsi="Times New Roman" w:cs="Times New Roman"/>
          <w:sz w:val="24"/>
          <w:szCs w:val="24"/>
        </w:rPr>
        <w:t xml:space="preserve"> p. 30</w:t>
      </w:r>
      <w:r w:rsidRPr="006A1294">
        <w:rPr>
          <w:rFonts w:ascii="Times New Roman" w:hAnsi="Times New Roman" w:cs="Times New Roman"/>
          <w:sz w:val="24"/>
          <w:szCs w:val="24"/>
        </w:rPr>
        <w:t>)</w:t>
      </w:r>
      <w:r w:rsidR="00F05160">
        <w:rPr>
          <w:rFonts w:ascii="Times New Roman" w:hAnsi="Times New Roman" w:cs="Times New Roman"/>
          <w:sz w:val="24"/>
          <w:szCs w:val="24"/>
        </w:rPr>
        <w:t>.</w:t>
      </w:r>
      <w:r w:rsidR="00530653" w:rsidRPr="006A1294">
        <w:rPr>
          <w:rFonts w:ascii="Times New Roman" w:hAnsi="Times New Roman" w:cs="Times New Roman"/>
          <w:sz w:val="24"/>
          <w:szCs w:val="24"/>
        </w:rPr>
        <w:t xml:space="preserve">  The ceremonial calendar outlines the ceremonies and tasks associated with annual renewal.</w:t>
      </w:r>
    </w:p>
    <w:p w14:paraId="72441BBD" w14:textId="3B490737" w:rsidR="00DE0745" w:rsidRPr="006A1294" w:rsidRDefault="00FE5A0A" w:rsidP="00DE0745">
      <w:pPr>
        <w:pStyle w:val="Heading1"/>
        <w:rPr>
          <w:rFonts w:ascii="Times New Roman" w:hAnsi="Times New Roman" w:cs="Times New Roman"/>
          <w:color w:val="auto"/>
          <w:sz w:val="24"/>
          <w:szCs w:val="24"/>
        </w:rPr>
      </w:pPr>
      <w:r w:rsidRPr="006A1294">
        <w:rPr>
          <w:rFonts w:ascii="Times New Roman" w:hAnsi="Times New Roman" w:cs="Times New Roman"/>
          <w:color w:val="auto"/>
          <w:sz w:val="24"/>
          <w:szCs w:val="24"/>
        </w:rPr>
        <w:lastRenderedPageBreak/>
        <w:t>R</w:t>
      </w:r>
      <w:r w:rsidR="00F05160">
        <w:rPr>
          <w:rFonts w:ascii="Times New Roman" w:hAnsi="Times New Roman" w:cs="Times New Roman"/>
          <w:color w:val="auto"/>
          <w:sz w:val="24"/>
          <w:szCs w:val="24"/>
        </w:rPr>
        <w:t xml:space="preserve">esilience and </w:t>
      </w:r>
      <w:r w:rsidRPr="006A1294">
        <w:rPr>
          <w:rFonts w:ascii="Times New Roman" w:hAnsi="Times New Roman" w:cs="Times New Roman"/>
          <w:color w:val="auto"/>
          <w:sz w:val="24"/>
          <w:szCs w:val="24"/>
        </w:rPr>
        <w:t>T</w:t>
      </w:r>
      <w:r w:rsidR="00F05160">
        <w:rPr>
          <w:rFonts w:ascii="Times New Roman" w:hAnsi="Times New Roman" w:cs="Times New Roman"/>
          <w:color w:val="auto"/>
          <w:sz w:val="24"/>
          <w:szCs w:val="24"/>
        </w:rPr>
        <w:t>raditional</w:t>
      </w:r>
      <w:r w:rsidRPr="006A1294">
        <w:rPr>
          <w:rFonts w:ascii="Times New Roman" w:hAnsi="Times New Roman" w:cs="Times New Roman"/>
          <w:color w:val="auto"/>
          <w:sz w:val="24"/>
          <w:szCs w:val="24"/>
        </w:rPr>
        <w:t xml:space="preserve"> K</w:t>
      </w:r>
      <w:r w:rsidR="00F05160">
        <w:rPr>
          <w:rFonts w:ascii="Times New Roman" w:hAnsi="Times New Roman" w:cs="Times New Roman"/>
          <w:color w:val="auto"/>
          <w:sz w:val="24"/>
          <w:szCs w:val="24"/>
        </w:rPr>
        <w:t>nowledge in the</w:t>
      </w:r>
      <w:r w:rsidRPr="006A1294">
        <w:rPr>
          <w:rFonts w:ascii="Times New Roman" w:hAnsi="Times New Roman" w:cs="Times New Roman"/>
          <w:color w:val="auto"/>
          <w:sz w:val="24"/>
          <w:szCs w:val="24"/>
        </w:rPr>
        <w:t xml:space="preserve"> P</w:t>
      </w:r>
      <w:r w:rsidR="00F05160">
        <w:rPr>
          <w:rFonts w:ascii="Times New Roman" w:hAnsi="Times New Roman" w:cs="Times New Roman"/>
          <w:color w:val="auto"/>
          <w:sz w:val="24"/>
          <w:szCs w:val="24"/>
        </w:rPr>
        <w:t>ost</w:t>
      </w:r>
      <w:r w:rsidRPr="006A1294">
        <w:rPr>
          <w:rFonts w:ascii="Times New Roman" w:hAnsi="Times New Roman" w:cs="Times New Roman"/>
          <w:color w:val="auto"/>
          <w:sz w:val="24"/>
          <w:szCs w:val="24"/>
        </w:rPr>
        <w:t>-F</w:t>
      </w:r>
      <w:r w:rsidR="000C2D67">
        <w:rPr>
          <w:rFonts w:ascii="Times New Roman" w:hAnsi="Times New Roman" w:cs="Times New Roman"/>
          <w:color w:val="auto"/>
          <w:sz w:val="24"/>
          <w:szCs w:val="24"/>
        </w:rPr>
        <w:t>ire</w:t>
      </w:r>
      <w:r w:rsidRPr="006A1294">
        <w:rPr>
          <w:rFonts w:ascii="Times New Roman" w:hAnsi="Times New Roman" w:cs="Times New Roman"/>
          <w:color w:val="auto"/>
          <w:sz w:val="24"/>
          <w:szCs w:val="24"/>
        </w:rPr>
        <w:t xml:space="preserve"> S</w:t>
      </w:r>
      <w:r w:rsidR="000C2D67">
        <w:rPr>
          <w:rFonts w:ascii="Times New Roman" w:hAnsi="Times New Roman" w:cs="Times New Roman"/>
          <w:color w:val="auto"/>
          <w:sz w:val="24"/>
          <w:szCs w:val="24"/>
        </w:rPr>
        <w:t>ituation</w:t>
      </w:r>
    </w:p>
    <w:p w14:paraId="1AAFC7F8" w14:textId="7BA6A7B0" w:rsidR="00DE0745" w:rsidRPr="006A1294" w:rsidRDefault="00FE5A0A" w:rsidP="00741EB6">
      <w:pPr>
        <w:pStyle w:val="Heading1"/>
        <w:rPr>
          <w:rFonts w:ascii="Times New Roman" w:hAnsi="Times New Roman" w:cs="Times New Roman"/>
          <w:sz w:val="24"/>
          <w:szCs w:val="24"/>
        </w:rPr>
      </w:pPr>
      <w:r w:rsidRPr="006A1294">
        <w:rPr>
          <w:rFonts w:ascii="Times New Roman" w:hAnsi="Times New Roman" w:cs="Times New Roman"/>
          <w:b w:val="0"/>
          <w:color w:val="auto"/>
          <w:sz w:val="24"/>
          <w:szCs w:val="24"/>
        </w:rPr>
        <w:t>The commitment to retaining cultural identity and an ancient relationship to the waters, lands and life systems while preparing for an uncertain future is the essence of resilience.  Repeatedly, voices from the Pueblo s</w:t>
      </w:r>
      <w:r w:rsidR="00530653" w:rsidRPr="006A1294">
        <w:rPr>
          <w:rFonts w:ascii="Times New Roman" w:hAnsi="Times New Roman" w:cs="Times New Roman"/>
          <w:b w:val="0"/>
          <w:color w:val="auto"/>
          <w:sz w:val="24"/>
          <w:szCs w:val="24"/>
        </w:rPr>
        <w:t>p</w:t>
      </w:r>
      <w:r w:rsidR="00E66516" w:rsidRPr="006A1294">
        <w:rPr>
          <w:rFonts w:ascii="Times New Roman" w:hAnsi="Times New Roman" w:cs="Times New Roman"/>
          <w:b w:val="0"/>
          <w:color w:val="auto"/>
          <w:sz w:val="24"/>
          <w:szCs w:val="24"/>
        </w:rPr>
        <w:t>oke</w:t>
      </w:r>
      <w:r w:rsidRPr="006A1294">
        <w:rPr>
          <w:rFonts w:ascii="Times New Roman" w:hAnsi="Times New Roman" w:cs="Times New Roman"/>
          <w:b w:val="0"/>
          <w:color w:val="auto"/>
          <w:sz w:val="24"/>
          <w:szCs w:val="24"/>
        </w:rPr>
        <w:t xml:space="preserve"> out that they would remain, that they would continue to be the stewards</w:t>
      </w:r>
      <w:r w:rsidR="00987325" w:rsidRPr="006A1294">
        <w:rPr>
          <w:rFonts w:ascii="Times New Roman" w:hAnsi="Times New Roman" w:cs="Times New Roman"/>
          <w:b w:val="0"/>
          <w:color w:val="auto"/>
          <w:sz w:val="24"/>
          <w:szCs w:val="24"/>
        </w:rPr>
        <w:t>,</w:t>
      </w:r>
      <w:r w:rsidRPr="006A1294">
        <w:rPr>
          <w:rFonts w:ascii="Times New Roman" w:hAnsi="Times New Roman" w:cs="Times New Roman"/>
          <w:b w:val="0"/>
          <w:color w:val="auto"/>
          <w:sz w:val="24"/>
          <w:szCs w:val="24"/>
        </w:rPr>
        <w:t xml:space="preserve"> and that their way of life is inextricably linked to protecting the watershed.  </w:t>
      </w:r>
      <w:r w:rsidR="006215E0" w:rsidRPr="006A1294">
        <w:rPr>
          <w:rFonts w:ascii="Times New Roman" w:hAnsi="Times New Roman" w:cs="Times New Roman"/>
          <w:b w:val="0"/>
          <w:color w:val="auto"/>
          <w:sz w:val="24"/>
          <w:szCs w:val="24"/>
        </w:rPr>
        <w:t>They came to meetings, they worked with news reporters, they went on television and radio, but it seems little was heard.</w:t>
      </w:r>
    </w:p>
    <w:p w14:paraId="6D191D2F" w14:textId="00A49FFC" w:rsidR="00532D40" w:rsidRPr="006A1294" w:rsidRDefault="00FE5A0A" w:rsidP="00FE5A0A">
      <w:pPr>
        <w:widowControl w:val="0"/>
        <w:rPr>
          <w:rFonts w:ascii="Times New Roman" w:hAnsi="Times New Roman" w:cs="Times New Roman"/>
          <w:sz w:val="24"/>
          <w:szCs w:val="24"/>
        </w:rPr>
      </w:pPr>
      <w:r w:rsidRPr="006A1294">
        <w:rPr>
          <w:rFonts w:ascii="Times New Roman" w:hAnsi="Times New Roman" w:cs="Times New Roman"/>
          <w:sz w:val="24"/>
          <w:szCs w:val="24"/>
        </w:rPr>
        <w:t xml:space="preserve">Floods follow severe fires in the summer monsoon season.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Another impact of the changing climate emerges with more intense monsoon rains that are further apart</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leading to flooding and erosion.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Faced with the triple threat of damage to cultural sites, wilderness shrines, and their way of life from a </w:t>
      </w:r>
      <w:r w:rsidR="00F14C9B" w:rsidRPr="006A1294">
        <w:rPr>
          <w:rFonts w:ascii="Times New Roman" w:hAnsi="Times New Roman" w:cs="Times New Roman"/>
          <w:sz w:val="24"/>
          <w:szCs w:val="24"/>
        </w:rPr>
        <w:t>nine-foot</w:t>
      </w:r>
      <w:r w:rsidRPr="006A1294">
        <w:rPr>
          <w:rFonts w:ascii="Times New Roman" w:hAnsi="Times New Roman" w:cs="Times New Roman"/>
          <w:sz w:val="24"/>
          <w:szCs w:val="24"/>
        </w:rPr>
        <w:t xml:space="preserve"> wall of water rushing down the Canyon during monsoons and unstable soils, Governor </w:t>
      </w:r>
      <w:proofErr w:type="spellStart"/>
      <w:r w:rsidRPr="006A1294">
        <w:rPr>
          <w:rFonts w:ascii="Times New Roman" w:hAnsi="Times New Roman" w:cs="Times New Roman"/>
          <w:sz w:val="24"/>
          <w:szCs w:val="24"/>
        </w:rPr>
        <w:t>Dasheno</w:t>
      </w:r>
      <w:proofErr w:type="spellEnd"/>
      <w:r w:rsidRPr="006A1294">
        <w:rPr>
          <w:rFonts w:ascii="Times New Roman" w:hAnsi="Times New Roman" w:cs="Times New Roman"/>
          <w:sz w:val="24"/>
          <w:szCs w:val="24"/>
        </w:rPr>
        <w:t xml:space="preserve"> stated the problem concisely:</w:t>
      </w:r>
    </w:p>
    <w:p w14:paraId="3D4C089E" w14:textId="16AA3FCF" w:rsidR="00FE5A0A" w:rsidRPr="00741EB6" w:rsidRDefault="00FE5A0A" w:rsidP="00987325">
      <w:pPr>
        <w:widowControl w:val="0"/>
        <w:ind w:left="720"/>
        <w:rPr>
          <w:rFonts w:ascii="Times New Roman" w:hAnsi="Times New Roman" w:cs="Times New Roman"/>
          <w:sz w:val="24"/>
          <w:szCs w:val="24"/>
        </w:rPr>
      </w:pPr>
      <w:r w:rsidRPr="006A1294">
        <w:rPr>
          <w:rFonts w:ascii="Times New Roman" w:hAnsi="Times New Roman" w:cs="Times New Roman"/>
          <w:sz w:val="24"/>
          <w:szCs w:val="24"/>
        </w:rPr>
        <w:br/>
      </w:r>
      <w:r w:rsidRPr="00741EB6">
        <w:rPr>
          <w:rFonts w:ascii="Times New Roman" w:hAnsi="Times New Roman" w:cs="Times New Roman"/>
          <w:color w:val="000000"/>
          <w:sz w:val="24"/>
          <w:szCs w:val="24"/>
        </w:rPr>
        <w:t>We are devastated by the vast damage to our once beautiful Santa Clara Canyon and P'o</w:t>
      </w:r>
      <w:r w:rsidR="00D42EFA" w:rsidRPr="00741EB6">
        <w:rPr>
          <w:rFonts w:ascii="Times New Roman" w:hAnsi="Times New Roman" w:cs="Times New Roman"/>
          <w:color w:val="000000"/>
          <w:sz w:val="24"/>
          <w:szCs w:val="24"/>
        </w:rPr>
        <w:t xml:space="preserve"> </w:t>
      </w:r>
      <w:proofErr w:type="spellStart"/>
      <w:r w:rsidR="00D42EFA" w:rsidRPr="00741EB6">
        <w:rPr>
          <w:rFonts w:ascii="Times New Roman" w:hAnsi="Times New Roman" w:cs="Times New Roman"/>
          <w:color w:val="000000"/>
          <w:sz w:val="24"/>
          <w:szCs w:val="24"/>
        </w:rPr>
        <w:t>pii</w:t>
      </w:r>
      <w:proofErr w:type="spellEnd"/>
      <w:r w:rsidR="00D42EFA" w:rsidRPr="00741EB6">
        <w:rPr>
          <w:rFonts w:ascii="Times New Roman" w:hAnsi="Times New Roman" w:cs="Times New Roman"/>
          <w:color w:val="000000"/>
          <w:sz w:val="24"/>
          <w:szCs w:val="24"/>
        </w:rPr>
        <w:t xml:space="preserve"> </w:t>
      </w:r>
      <w:proofErr w:type="spellStart"/>
      <w:r w:rsidR="00D42EFA" w:rsidRPr="00741EB6">
        <w:rPr>
          <w:rFonts w:ascii="Times New Roman" w:hAnsi="Times New Roman" w:cs="Times New Roman"/>
          <w:color w:val="000000"/>
          <w:sz w:val="24"/>
          <w:szCs w:val="24"/>
        </w:rPr>
        <w:t>Khanu</w:t>
      </w:r>
      <w:proofErr w:type="spellEnd"/>
      <w:r w:rsidR="00D42EFA" w:rsidRPr="00741EB6">
        <w:rPr>
          <w:rFonts w:ascii="Times New Roman" w:hAnsi="Times New Roman" w:cs="Times New Roman"/>
          <w:color w:val="000000"/>
          <w:sz w:val="24"/>
          <w:szCs w:val="24"/>
        </w:rPr>
        <w:t xml:space="preserve">, the headwaters of our Santa Clara Creek,” states Governor Walter </w:t>
      </w:r>
      <w:proofErr w:type="spellStart"/>
      <w:r w:rsidR="00D42EFA" w:rsidRPr="00741EB6">
        <w:rPr>
          <w:rFonts w:ascii="Times New Roman" w:hAnsi="Times New Roman" w:cs="Times New Roman"/>
          <w:color w:val="000000"/>
          <w:sz w:val="24"/>
          <w:szCs w:val="24"/>
        </w:rPr>
        <w:t>Dasheno</w:t>
      </w:r>
      <w:proofErr w:type="spellEnd"/>
      <w:r w:rsidRPr="00741EB6">
        <w:rPr>
          <w:rFonts w:ascii="Times New Roman" w:hAnsi="Times New Roman" w:cs="Times New Roman"/>
          <w:color w:val="000000"/>
          <w:sz w:val="24"/>
          <w:szCs w:val="24"/>
        </w:rPr>
        <w:t>. "This is our only homeland, the place we hav</w:t>
      </w:r>
      <w:r w:rsidR="00D42EFA" w:rsidRPr="00741EB6">
        <w:rPr>
          <w:rFonts w:ascii="Times New Roman" w:hAnsi="Times New Roman" w:cs="Times New Roman"/>
          <w:color w:val="000000"/>
          <w:sz w:val="24"/>
          <w:szCs w:val="24"/>
        </w:rPr>
        <w:t>e been entrusted with since time</w:t>
      </w:r>
      <w:r w:rsidRPr="00741EB6">
        <w:rPr>
          <w:rFonts w:ascii="Times New Roman" w:hAnsi="Times New Roman" w:cs="Times New Roman"/>
          <w:color w:val="000000"/>
          <w:sz w:val="24"/>
          <w:szCs w:val="24"/>
        </w:rPr>
        <w:t xml:space="preserve"> </w:t>
      </w:r>
      <w:r w:rsidR="00D42EFA" w:rsidRPr="00741EB6">
        <w:rPr>
          <w:rFonts w:ascii="Times New Roman" w:hAnsi="Times New Roman" w:cs="Times New Roman"/>
          <w:color w:val="000000"/>
          <w:sz w:val="24"/>
          <w:szCs w:val="24"/>
        </w:rPr>
        <w:t>immem</w:t>
      </w:r>
      <w:r w:rsidRPr="00741EB6">
        <w:rPr>
          <w:rFonts w:ascii="Times New Roman" w:hAnsi="Times New Roman" w:cs="Times New Roman"/>
          <w:color w:val="000000"/>
          <w:sz w:val="24"/>
          <w:szCs w:val="24"/>
        </w:rPr>
        <w:t xml:space="preserve">orial. Never again in our lifetime will we see our Santa Clara Canyon as we have </w:t>
      </w:r>
      <w:r w:rsidR="00D42EFA" w:rsidRPr="00741EB6">
        <w:rPr>
          <w:rFonts w:ascii="Times New Roman" w:hAnsi="Times New Roman" w:cs="Times New Roman"/>
          <w:color w:val="000000"/>
          <w:sz w:val="24"/>
          <w:szCs w:val="24"/>
        </w:rPr>
        <w:t>k</w:t>
      </w:r>
      <w:r w:rsidRPr="00741EB6">
        <w:rPr>
          <w:rFonts w:ascii="Times New Roman" w:hAnsi="Times New Roman" w:cs="Times New Roman"/>
          <w:color w:val="000000"/>
          <w:sz w:val="24"/>
          <w:szCs w:val="24"/>
        </w:rPr>
        <w:t xml:space="preserve">nown it. It will take generations for our community and lands to recover from this fire.  </w:t>
      </w:r>
      <w:r w:rsidR="00945C03" w:rsidRPr="00741EB6">
        <w:rPr>
          <w:rFonts w:ascii="Times New Roman" w:hAnsi="Times New Roman" w:cs="Times New Roman"/>
          <w:color w:val="000000"/>
          <w:sz w:val="24"/>
          <w:szCs w:val="24"/>
        </w:rPr>
        <w:t>(</w:t>
      </w:r>
      <w:r w:rsidRPr="00741EB6">
        <w:rPr>
          <w:rFonts w:ascii="Times New Roman" w:hAnsi="Times New Roman" w:cs="Times New Roman"/>
          <w:color w:val="000000"/>
          <w:sz w:val="24"/>
          <w:szCs w:val="24"/>
        </w:rPr>
        <w:t>NMCF</w:t>
      </w:r>
      <w:r w:rsidR="00987325" w:rsidRPr="00741EB6">
        <w:rPr>
          <w:rFonts w:ascii="Times New Roman" w:hAnsi="Times New Roman" w:cs="Times New Roman"/>
          <w:color w:val="000000"/>
          <w:sz w:val="24"/>
          <w:szCs w:val="24"/>
        </w:rPr>
        <w:t>,</w:t>
      </w:r>
      <w:r w:rsidRPr="00741EB6">
        <w:rPr>
          <w:rFonts w:ascii="Times New Roman" w:hAnsi="Times New Roman" w:cs="Times New Roman"/>
          <w:color w:val="000000"/>
          <w:sz w:val="24"/>
          <w:szCs w:val="24"/>
        </w:rPr>
        <w:t xml:space="preserve"> 2011)</w:t>
      </w:r>
    </w:p>
    <w:p w14:paraId="28F37263" w14:textId="26C90708" w:rsidR="00FE5A0A" w:rsidRPr="006A1294" w:rsidRDefault="00FE5A0A" w:rsidP="00FE5A0A">
      <w:pPr>
        <w:widowControl w:val="0"/>
        <w:rPr>
          <w:rFonts w:ascii="Times New Roman" w:hAnsi="Times New Roman" w:cs="Times New Roman"/>
          <w:sz w:val="24"/>
          <w:szCs w:val="24"/>
        </w:rPr>
      </w:pPr>
      <w:r w:rsidRPr="006A1294">
        <w:rPr>
          <w:rFonts w:ascii="Times New Roman" w:hAnsi="Times New Roman" w:cs="Times New Roman"/>
          <w:sz w:val="24"/>
          <w:szCs w:val="24"/>
        </w:rPr>
        <w:t xml:space="preserve">The Pueblo works closely in partnership with the New Mexico Community Foundation to meet the immediate needs of families and begin the restoration work on their wilderness shrine.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They involve children and youth in replanting trees so that they will remember. But response to the Pueblo’s needs has been slow</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and trust needs to be built with surrounding agencies.</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There is a great need to incorporate traditional knowledge and cultural concerns at all levels of planning, fire response, and post-fire restoration.   </w:t>
      </w:r>
    </w:p>
    <w:p w14:paraId="1E780367" w14:textId="104A932F" w:rsidR="00FE5A0A" w:rsidRPr="006A1294" w:rsidRDefault="00FE5A0A" w:rsidP="00FE5A0A">
      <w:pPr>
        <w:widowControl w:val="0"/>
        <w:rPr>
          <w:rFonts w:ascii="Times New Roman" w:eastAsia="Calibri" w:hAnsi="Times New Roman" w:cs="Times New Roman"/>
          <w:sz w:val="24"/>
          <w:szCs w:val="24"/>
        </w:rPr>
      </w:pPr>
      <w:r w:rsidRPr="006A1294">
        <w:rPr>
          <w:rFonts w:ascii="Times New Roman" w:eastAsia="Calibri" w:hAnsi="Times New Roman" w:cs="Times New Roman"/>
          <w:sz w:val="24"/>
          <w:szCs w:val="24"/>
        </w:rPr>
        <w:t>They face many barriers to re-wilding</w:t>
      </w:r>
      <w:r w:rsidR="00530653" w:rsidRPr="006A1294">
        <w:rPr>
          <w:rFonts w:ascii="Times New Roman" w:eastAsia="Calibri" w:hAnsi="Times New Roman" w:cs="Times New Roman"/>
          <w:sz w:val="24"/>
          <w:szCs w:val="24"/>
        </w:rPr>
        <w:t>, a process</w:t>
      </w:r>
      <w:r w:rsidR="006215E0" w:rsidRPr="006A1294">
        <w:rPr>
          <w:rFonts w:ascii="Times New Roman" w:eastAsia="Calibri" w:hAnsi="Times New Roman" w:cs="Times New Roman"/>
          <w:sz w:val="24"/>
          <w:szCs w:val="24"/>
        </w:rPr>
        <w:t xml:space="preserve"> to restore the wild components of the ecosystem</w:t>
      </w:r>
      <w:r w:rsidRPr="006A1294">
        <w:rPr>
          <w:rFonts w:ascii="Times New Roman" w:eastAsia="Calibri" w:hAnsi="Times New Roman" w:cs="Times New Roman"/>
          <w:sz w:val="24"/>
          <w:szCs w:val="24"/>
        </w:rPr>
        <w:t xml:space="preserve">. </w:t>
      </w:r>
      <w:r w:rsidR="00987325" w:rsidRPr="006A1294">
        <w:rPr>
          <w:rFonts w:ascii="Times New Roman" w:eastAsia="Calibri" w:hAnsi="Times New Roman" w:cs="Times New Roman"/>
          <w:sz w:val="24"/>
          <w:szCs w:val="24"/>
        </w:rPr>
        <w:t xml:space="preserve"> </w:t>
      </w:r>
      <w:r w:rsidR="000C2D67">
        <w:rPr>
          <w:rFonts w:ascii="Times New Roman" w:eastAsia="Calibri" w:hAnsi="Times New Roman" w:cs="Times New Roman"/>
          <w:sz w:val="24"/>
          <w:szCs w:val="24"/>
        </w:rPr>
        <w:t>Although FEMA</w:t>
      </w:r>
      <w:r w:rsidR="006215E0" w:rsidRPr="006A1294">
        <w:rPr>
          <w:rFonts w:ascii="Times New Roman" w:eastAsia="Calibri" w:hAnsi="Times New Roman" w:cs="Times New Roman"/>
          <w:sz w:val="24"/>
          <w:szCs w:val="24"/>
        </w:rPr>
        <w:t xml:space="preserve"> (Federal Emergency Management Act) </w:t>
      </w:r>
      <w:r w:rsidRPr="006A1294">
        <w:rPr>
          <w:rFonts w:ascii="Times New Roman" w:eastAsia="Calibri" w:hAnsi="Times New Roman" w:cs="Times New Roman"/>
          <w:sz w:val="24"/>
          <w:szCs w:val="24"/>
        </w:rPr>
        <w:t xml:space="preserve">monies are available, they can only be used </w:t>
      </w:r>
      <w:r w:rsidR="000C2D67">
        <w:rPr>
          <w:rFonts w:ascii="Times New Roman" w:eastAsia="Calibri" w:hAnsi="Times New Roman" w:cs="Times New Roman"/>
          <w:sz w:val="24"/>
          <w:szCs w:val="24"/>
        </w:rPr>
        <w:t>to restore past infrastructure</w:t>
      </w:r>
      <w:r w:rsidRPr="006A1294">
        <w:rPr>
          <w:rFonts w:ascii="Times New Roman" w:eastAsia="Calibri" w:hAnsi="Times New Roman" w:cs="Times New Roman"/>
          <w:sz w:val="24"/>
          <w:szCs w:val="24"/>
        </w:rPr>
        <w:t xml:space="preserve"> (</w:t>
      </w:r>
      <w:r w:rsidR="008A3433">
        <w:rPr>
          <w:rFonts w:ascii="Times New Roman" w:eastAsia="Calibri" w:hAnsi="Times New Roman" w:cs="Times New Roman"/>
          <w:sz w:val="24"/>
          <w:szCs w:val="24"/>
        </w:rPr>
        <w:t xml:space="preserve">J. </w:t>
      </w:r>
      <w:r w:rsidRPr="006A1294">
        <w:rPr>
          <w:rFonts w:ascii="Times New Roman" w:eastAsia="Calibri" w:hAnsi="Times New Roman" w:cs="Times New Roman"/>
          <w:sz w:val="24"/>
          <w:szCs w:val="24"/>
        </w:rPr>
        <w:t xml:space="preserve">Baca, </w:t>
      </w:r>
      <w:r w:rsidR="008A3433">
        <w:rPr>
          <w:rFonts w:ascii="Times New Roman" w:eastAsia="Calibri" w:hAnsi="Times New Roman" w:cs="Times New Roman"/>
          <w:sz w:val="24"/>
          <w:szCs w:val="24"/>
        </w:rPr>
        <w:t xml:space="preserve">personal communication, </w:t>
      </w:r>
      <w:r w:rsidRPr="006A1294">
        <w:rPr>
          <w:rFonts w:ascii="Times New Roman" w:eastAsia="Calibri" w:hAnsi="Times New Roman" w:cs="Times New Roman"/>
          <w:sz w:val="24"/>
          <w:szCs w:val="24"/>
        </w:rPr>
        <w:t>2013)</w:t>
      </w:r>
      <w:r w:rsidR="000C2D67">
        <w:rPr>
          <w:rFonts w:ascii="Times New Roman" w:eastAsia="Calibri" w:hAnsi="Times New Roman" w:cs="Times New Roman"/>
          <w:sz w:val="24"/>
          <w:szCs w:val="24"/>
        </w:rPr>
        <w:t xml:space="preserve">. </w:t>
      </w:r>
      <w:r w:rsidRPr="006A1294">
        <w:rPr>
          <w:rFonts w:ascii="Times New Roman" w:eastAsia="Calibri" w:hAnsi="Times New Roman" w:cs="Times New Roman"/>
          <w:sz w:val="24"/>
          <w:szCs w:val="24"/>
        </w:rPr>
        <w:t xml:space="preserve"> This means that needs for infrastructure change that would better protect the watershed cannot be improved with traditional knowledge. </w:t>
      </w:r>
      <w:r w:rsidR="000C2D67">
        <w:rPr>
          <w:rFonts w:ascii="Times New Roman" w:eastAsia="Calibri" w:hAnsi="Times New Roman" w:cs="Times New Roman"/>
          <w:sz w:val="24"/>
          <w:szCs w:val="24"/>
        </w:rPr>
        <w:t xml:space="preserve"> </w:t>
      </w:r>
      <w:r w:rsidRPr="006A1294">
        <w:rPr>
          <w:rFonts w:ascii="Times New Roman" w:eastAsia="Calibri" w:hAnsi="Times New Roman" w:cs="Times New Roman"/>
          <w:sz w:val="24"/>
          <w:szCs w:val="24"/>
        </w:rPr>
        <w:t xml:space="preserve">Since the Reagan administration, significant sources of emergency funding for Tribes come through the State. </w:t>
      </w:r>
      <w:r w:rsidR="000C2D67">
        <w:rPr>
          <w:rFonts w:ascii="Times New Roman" w:eastAsia="Calibri" w:hAnsi="Times New Roman" w:cs="Times New Roman"/>
          <w:sz w:val="24"/>
          <w:szCs w:val="24"/>
        </w:rPr>
        <w:t xml:space="preserve"> The g</w:t>
      </w:r>
      <w:r w:rsidRPr="006A1294">
        <w:rPr>
          <w:rFonts w:ascii="Times New Roman" w:eastAsia="Calibri" w:hAnsi="Times New Roman" w:cs="Times New Roman"/>
          <w:sz w:val="24"/>
          <w:szCs w:val="24"/>
        </w:rPr>
        <w:t>overnor must work with the Regional Fore</w:t>
      </w:r>
      <w:r w:rsidR="000C2D67">
        <w:rPr>
          <w:rFonts w:ascii="Times New Roman" w:eastAsia="Calibri" w:hAnsi="Times New Roman" w:cs="Times New Roman"/>
          <w:sz w:val="24"/>
          <w:szCs w:val="24"/>
        </w:rPr>
        <w:t>ster and then release the funds</w:t>
      </w:r>
      <w:r w:rsidRPr="006A1294">
        <w:rPr>
          <w:rFonts w:ascii="Times New Roman" w:eastAsia="Calibri" w:hAnsi="Times New Roman" w:cs="Times New Roman"/>
          <w:sz w:val="24"/>
          <w:szCs w:val="24"/>
        </w:rPr>
        <w:t xml:space="preserve"> (</w:t>
      </w:r>
      <w:r w:rsidR="008A3433">
        <w:rPr>
          <w:rFonts w:ascii="Times New Roman" w:eastAsia="Calibri" w:hAnsi="Times New Roman" w:cs="Times New Roman"/>
          <w:sz w:val="24"/>
          <w:szCs w:val="24"/>
        </w:rPr>
        <w:t xml:space="preserve">J. </w:t>
      </w:r>
      <w:r w:rsidRPr="006A1294">
        <w:rPr>
          <w:rFonts w:ascii="Times New Roman" w:eastAsia="Calibri" w:hAnsi="Times New Roman" w:cs="Times New Roman"/>
          <w:sz w:val="24"/>
          <w:szCs w:val="24"/>
        </w:rPr>
        <w:t>Baca,</w:t>
      </w:r>
      <w:r w:rsidR="008A3433">
        <w:rPr>
          <w:rFonts w:ascii="Times New Roman" w:eastAsia="Calibri" w:hAnsi="Times New Roman" w:cs="Times New Roman"/>
          <w:sz w:val="24"/>
          <w:szCs w:val="24"/>
        </w:rPr>
        <w:t xml:space="preserve"> personal communication,</w:t>
      </w:r>
      <w:r w:rsidRPr="006A1294">
        <w:rPr>
          <w:rFonts w:ascii="Times New Roman" w:eastAsia="Calibri" w:hAnsi="Times New Roman" w:cs="Times New Roman"/>
          <w:sz w:val="24"/>
          <w:szCs w:val="24"/>
        </w:rPr>
        <w:t xml:space="preserve"> 2013)</w:t>
      </w:r>
      <w:r w:rsidR="000C2D67">
        <w:rPr>
          <w:rFonts w:ascii="Times New Roman" w:eastAsia="Calibri" w:hAnsi="Times New Roman" w:cs="Times New Roman"/>
          <w:sz w:val="24"/>
          <w:szCs w:val="24"/>
        </w:rPr>
        <w:t>.</w:t>
      </w:r>
      <w:r w:rsidRPr="006A1294">
        <w:rPr>
          <w:rFonts w:ascii="Times New Roman" w:eastAsia="Calibri" w:hAnsi="Times New Roman" w:cs="Times New Roman"/>
          <w:sz w:val="24"/>
          <w:szCs w:val="24"/>
        </w:rPr>
        <w:t xml:space="preserve">  In any state, these are two of the busiest </w:t>
      </w:r>
      <w:proofErr w:type="gramStart"/>
      <w:r w:rsidRPr="006A1294">
        <w:rPr>
          <w:rFonts w:ascii="Times New Roman" w:eastAsia="Calibri" w:hAnsi="Times New Roman" w:cs="Times New Roman"/>
          <w:sz w:val="24"/>
          <w:szCs w:val="24"/>
        </w:rPr>
        <w:t>people</w:t>
      </w:r>
      <w:r w:rsidR="000C2D67">
        <w:rPr>
          <w:rFonts w:ascii="Times New Roman" w:eastAsia="Calibri" w:hAnsi="Times New Roman" w:cs="Times New Roman"/>
          <w:sz w:val="24"/>
          <w:szCs w:val="24"/>
        </w:rPr>
        <w:t>,</w:t>
      </w:r>
      <w:r w:rsidRPr="006A1294">
        <w:rPr>
          <w:rFonts w:ascii="Times New Roman" w:eastAsia="Calibri" w:hAnsi="Times New Roman" w:cs="Times New Roman"/>
          <w:sz w:val="24"/>
          <w:szCs w:val="24"/>
        </w:rPr>
        <w:t xml:space="preserve"> and</w:t>
      </w:r>
      <w:proofErr w:type="gramEnd"/>
      <w:r w:rsidRPr="006A1294">
        <w:rPr>
          <w:rFonts w:ascii="Times New Roman" w:eastAsia="Calibri" w:hAnsi="Times New Roman" w:cs="Times New Roman"/>
          <w:sz w:val="24"/>
          <w:szCs w:val="24"/>
        </w:rPr>
        <w:t xml:space="preserve"> bringing them together and up to speed on what the funds were </w:t>
      </w:r>
      <w:r w:rsidR="000C2D67">
        <w:rPr>
          <w:rFonts w:ascii="Times New Roman" w:eastAsia="Calibri" w:hAnsi="Times New Roman" w:cs="Times New Roman"/>
          <w:sz w:val="24"/>
          <w:szCs w:val="24"/>
        </w:rPr>
        <w:t xml:space="preserve">designated for creates long delays.  </w:t>
      </w:r>
      <w:r w:rsidRPr="006A1294">
        <w:rPr>
          <w:rFonts w:ascii="Times New Roman" w:eastAsia="Calibri" w:hAnsi="Times New Roman" w:cs="Times New Roman"/>
          <w:sz w:val="24"/>
          <w:szCs w:val="24"/>
        </w:rPr>
        <w:t>Santa Clara Pueblo waited for several years for the funds for projects that</w:t>
      </w:r>
      <w:r w:rsidR="000C2D67">
        <w:rPr>
          <w:rFonts w:ascii="Times New Roman" w:eastAsia="Calibri" w:hAnsi="Times New Roman" w:cs="Times New Roman"/>
          <w:sz w:val="24"/>
          <w:szCs w:val="24"/>
        </w:rPr>
        <w:t xml:space="preserve"> were delayed before the fires.  </w:t>
      </w:r>
      <w:r w:rsidRPr="006A1294">
        <w:rPr>
          <w:rFonts w:ascii="Times New Roman" w:eastAsia="Calibri" w:hAnsi="Times New Roman" w:cs="Times New Roman"/>
          <w:sz w:val="24"/>
          <w:szCs w:val="24"/>
        </w:rPr>
        <w:t xml:space="preserve">Better coordination between state, federal, tribal and local </w:t>
      </w:r>
      <w:r w:rsidRPr="006A1294">
        <w:rPr>
          <w:rFonts w:ascii="Times New Roman" w:eastAsia="Calibri" w:hAnsi="Times New Roman" w:cs="Times New Roman"/>
          <w:sz w:val="24"/>
          <w:szCs w:val="24"/>
        </w:rPr>
        <w:lastRenderedPageBreak/>
        <w:t>governments is needed if wildlands and watersheds are to be protected: the state legislature in New Mexico passed a resolution calling for just tha</w:t>
      </w:r>
      <w:r w:rsidR="006215E0" w:rsidRPr="006A1294">
        <w:rPr>
          <w:rFonts w:ascii="Times New Roman" w:eastAsia="Calibri" w:hAnsi="Times New Roman" w:cs="Times New Roman"/>
          <w:sz w:val="24"/>
          <w:szCs w:val="24"/>
        </w:rPr>
        <w:t xml:space="preserve">t in 2012. </w:t>
      </w:r>
    </w:p>
    <w:p w14:paraId="7D274C2C" w14:textId="43A7D764" w:rsidR="00FE5A0A" w:rsidRPr="006A1294" w:rsidRDefault="00FE5A0A" w:rsidP="00FE5A0A">
      <w:pPr>
        <w:rPr>
          <w:rFonts w:ascii="Times New Roman" w:hAnsi="Times New Roman" w:cs="Times New Roman"/>
          <w:sz w:val="24"/>
          <w:szCs w:val="24"/>
        </w:rPr>
      </w:pPr>
      <w:r w:rsidRPr="006A1294">
        <w:rPr>
          <w:rFonts w:ascii="Times New Roman" w:eastAsia="Calibri" w:hAnsi="Times New Roman" w:cs="Times New Roman"/>
          <w:sz w:val="24"/>
          <w:szCs w:val="24"/>
        </w:rPr>
        <w:t>BAER (Burned Area Emergency Response) implementation teams can pose additional problems.  Run by the Bureau of Indian Affairs (BIA</w:t>
      </w:r>
      <w:r w:rsidR="001455BB" w:rsidRPr="006A1294">
        <w:rPr>
          <w:rFonts w:ascii="Times New Roman" w:eastAsia="Calibri" w:hAnsi="Times New Roman" w:cs="Times New Roman"/>
          <w:sz w:val="24"/>
          <w:szCs w:val="24"/>
        </w:rPr>
        <w:t xml:space="preserve">) for reservation lands, there </w:t>
      </w:r>
      <w:r w:rsidR="00987325" w:rsidRPr="006A1294">
        <w:rPr>
          <w:rFonts w:ascii="Times New Roman" w:eastAsia="Calibri" w:hAnsi="Times New Roman" w:cs="Times New Roman"/>
          <w:sz w:val="24"/>
          <w:szCs w:val="24"/>
        </w:rPr>
        <w:t>i</w:t>
      </w:r>
      <w:r w:rsidR="001455BB" w:rsidRPr="006A1294">
        <w:rPr>
          <w:rFonts w:ascii="Times New Roman" w:eastAsia="Calibri" w:hAnsi="Times New Roman" w:cs="Times New Roman"/>
          <w:sz w:val="24"/>
          <w:szCs w:val="24"/>
        </w:rPr>
        <w:t>s a</w:t>
      </w:r>
      <w:r w:rsidRPr="006A1294">
        <w:rPr>
          <w:rFonts w:ascii="Times New Roman" w:eastAsia="Calibri" w:hAnsi="Times New Roman" w:cs="Times New Roman"/>
          <w:sz w:val="24"/>
          <w:szCs w:val="24"/>
        </w:rPr>
        <w:t xml:space="preserve"> tendency toward uni</w:t>
      </w:r>
      <w:r w:rsidR="000C2D67">
        <w:rPr>
          <w:rFonts w:ascii="Times New Roman" w:eastAsia="Calibri" w:hAnsi="Times New Roman" w:cs="Times New Roman"/>
          <w:sz w:val="24"/>
          <w:szCs w:val="24"/>
        </w:rPr>
        <w:t>form prescriptions for one-size-fits-</w:t>
      </w:r>
      <w:r w:rsidRPr="006A1294">
        <w:rPr>
          <w:rFonts w:ascii="Times New Roman" w:eastAsia="Calibri" w:hAnsi="Times New Roman" w:cs="Times New Roman"/>
          <w:sz w:val="24"/>
          <w:szCs w:val="24"/>
        </w:rPr>
        <w:t xml:space="preserve">all practices that exclude traditional knowledge and that often present environmentally and culturally inappropriate solutions. </w:t>
      </w:r>
      <w:r w:rsidR="000C2D67">
        <w:rPr>
          <w:rFonts w:ascii="Times New Roman" w:eastAsia="Calibri" w:hAnsi="Times New Roman" w:cs="Times New Roman"/>
          <w:sz w:val="24"/>
          <w:szCs w:val="24"/>
        </w:rPr>
        <w:t xml:space="preserve"> </w:t>
      </w:r>
      <w:r w:rsidRPr="006A1294">
        <w:rPr>
          <w:rFonts w:ascii="Times New Roman" w:hAnsi="Times New Roman" w:cs="Times New Roman"/>
          <w:sz w:val="24"/>
          <w:szCs w:val="24"/>
        </w:rPr>
        <w:t>The desire to adhere to practices in line with traditional principles, even in new situations, creates conflict with fire restoration efforts</w:t>
      </w:r>
      <w:r w:rsidR="006215E0" w:rsidRPr="006A1294">
        <w:rPr>
          <w:rFonts w:ascii="Times New Roman" w:hAnsi="Times New Roman" w:cs="Times New Roman"/>
          <w:sz w:val="24"/>
          <w:szCs w:val="24"/>
        </w:rPr>
        <w:t xml:space="preserve"> is demonstrated in this first example</w:t>
      </w:r>
      <w:r w:rsidRPr="006A1294">
        <w:rPr>
          <w:rFonts w:ascii="Times New Roman" w:hAnsi="Times New Roman" w:cs="Times New Roman"/>
          <w:sz w:val="24"/>
          <w:szCs w:val="24"/>
        </w:rPr>
        <w:t xml:space="preserve">.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After a fire in the Southwest, part of the restoration effort includes activities to prevent flooding after the loss of trees and vegetation to hold the soil.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At Santa Clara, in keeping with traditional practices and principles of using materials within the watershed, they requested the use of wood mulch to help accomplish this task.</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Instead, the restoration that was done through the BIA used straw. Unfortunately, straw can contain invasive seeds that can change the watershed carrying the potential to bring plants that compete with native species.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Also, straw is a lighter material than </w:t>
      </w:r>
      <w:proofErr w:type="gramStart"/>
      <w:r w:rsidRPr="006A1294">
        <w:rPr>
          <w:rFonts w:ascii="Times New Roman" w:hAnsi="Times New Roman" w:cs="Times New Roman"/>
          <w:sz w:val="24"/>
          <w:szCs w:val="24"/>
        </w:rPr>
        <w:t>wood, and</w:t>
      </w:r>
      <w:proofErr w:type="gramEnd"/>
      <w:r w:rsidRPr="006A1294">
        <w:rPr>
          <w:rFonts w:ascii="Times New Roman" w:hAnsi="Times New Roman" w:cs="Times New Roman"/>
          <w:sz w:val="24"/>
          <w:szCs w:val="24"/>
        </w:rPr>
        <w:t xml:space="preserve"> is less likely to hold in major rain events. </w:t>
      </w:r>
    </w:p>
    <w:p w14:paraId="67A2384E" w14:textId="5C42AE1C"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t>A second example comes out of the BAER implementation team</w:t>
      </w:r>
      <w:r w:rsidR="000C2D67">
        <w:rPr>
          <w:rFonts w:ascii="Times New Roman" w:hAnsi="Times New Roman" w:cs="Times New Roman"/>
          <w:sz w:val="24"/>
          <w:szCs w:val="24"/>
        </w:rPr>
        <w:t>’s</w:t>
      </w:r>
      <w:r w:rsidRPr="006A1294">
        <w:rPr>
          <w:rFonts w:ascii="Times New Roman" w:hAnsi="Times New Roman" w:cs="Times New Roman"/>
          <w:sz w:val="24"/>
          <w:szCs w:val="24"/>
        </w:rPr>
        <w:t xml:space="preserve"> insistence on tributary treatments utilizing sandbags and cable-rails, since rock check-dams failed after the 2011 fire.  However, these new technologies may not work well in this environment and may have negative aesthetic, cultural and ecosystem impacts.</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In fact, extensive use of sandb</w:t>
      </w:r>
      <w:r w:rsidR="000C2D67">
        <w:rPr>
          <w:rFonts w:ascii="Times New Roman" w:hAnsi="Times New Roman" w:cs="Times New Roman"/>
          <w:sz w:val="24"/>
          <w:szCs w:val="24"/>
        </w:rPr>
        <w:t>ags may not only be ineffective</w:t>
      </w:r>
      <w:r w:rsidRPr="006A1294">
        <w:rPr>
          <w:rFonts w:ascii="Times New Roman" w:hAnsi="Times New Roman" w:cs="Times New Roman"/>
          <w:sz w:val="24"/>
          <w:szCs w:val="24"/>
        </w:rPr>
        <w:t xml:space="preserve"> but may have deleterious effects on pristine conditions and water features by releasing large amounts of sand into the watershed when the bags eventually deteriorate.</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This represents a failure to understand the waters of the </w:t>
      </w:r>
      <w:r w:rsidR="000C2D67">
        <w:rPr>
          <w:rFonts w:ascii="Times New Roman" w:hAnsi="Times New Roman" w:cs="Times New Roman"/>
          <w:sz w:val="24"/>
          <w:szCs w:val="24"/>
        </w:rPr>
        <w:t xml:space="preserve">Santa Clara </w:t>
      </w:r>
      <w:r w:rsidRPr="006A1294">
        <w:rPr>
          <w:rFonts w:ascii="Times New Roman" w:hAnsi="Times New Roman" w:cs="Times New Roman"/>
          <w:sz w:val="24"/>
          <w:szCs w:val="24"/>
        </w:rPr>
        <w:t>Canyon within the traditional category of “fast water” (</w:t>
      </w:r>
      <w:r w:rsidR="009C4737">
        <w:rPr>
          <w:rFonts w:ascii="Times New Roman" w:hAnsi="Times New Roman" w:cs="Times New Roman"/>
          <w:sz w:val="24"/>
          <w:szCs w:val="24"/>
        </w:rPr>
        <w:t xml:space="preserve">Swentzell, cited in </w:t>
      </w:r>
      <w:r w:rsidRPr="006A1294">
        <w:rPr>
          <w:rFonts w:ascii="Times New Roman" w:hAnsi="Times New Roman" w:cs="Times New Roman"/>
          <w:sz w:val="24"/>
          <w:szCs w:val="24"/>
        </w:rPr>
        <w:t>Loeffler, 2012</w:t>
      </w:r>
      <w:r w:rsidR="00987325" w:rsidRPr="006A1294">
        <w:rPr>
          <w:rFonts w:ascii="Times New Roman" w:hAnsi="Times New Roman" w:cs="Times New Roman"/>
          <w:sz w:val="24"/>
          <w:szCs w:val="24"/>
        </w:rPr>
        <w:t>,</w:t>
      </w:r>
      <w:r w:rsidR="001455BB" w:rsidRPr="006A1294">
        <w:rPr>
          <w:rFonts w:ascii="Times New Roman" w:hAnsi="Times New Roman" w:cs="Times New Roman"/>
          <w:sz w:val="24"/>
          <w:szCs w:val="24"/>
        </w:rPr>
        <w:t xml:space="preserve"> p.</w:t>
      </w:r>
      <w:r w:rsidR="00987325" w:rsidRPr="006A1294">
        <w:rPr>
          <w:rFonts w:ascii="Times New Roman" w:hAnsi="Times New Roman" w:cs="Times New Roman"/>
          <w:sz w:val="24"/>
          <w:szCs w:val="24"/>
        </w:rPr>
        <w:t xml:space="preserve"> </w:t>
      </w:r>
      <w:r w:rsidR="009C4737">
        <w:rPr>
          <w:rFonts w:ascii="Times New Roman" w:hAnsi="Times New Roman" w:cs="Times New Roman"/>
          <w:sz w:val="24"/>
          <w:szCs w:val="24"/>
        </w:rPr>
        <w:t>30</w:t>
      </w:r>
      <w:r w:rsidRPr="006A1294">
        <w:rPr>
          <w:rFonts w:ascii="Times New Roman" w:hAnsi="Times New Roman" w:cs="Times New Roman"/>
          <w:sz w:val="24"/>
          <w:szCs w:val="24"/>
        </w:rPr>
        <w:t>) that must be treated differently than slow waters such as the Rio Grande.</w:t>
      </w:r>
    </w:p>
    <w:p w14:paraId="55570025" w14:textId="2F3ED305"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t xml:space="preserve">Michael Aune </w:t>
      </w:r>
      <w:r w:rsidR="001455BB" w:rsidRPr="006A1294">
        <w:rPr>
          <w:rFonts w:ascii="Times New Roman" w:hAnsi="Times New Roman" w:cs="Times New Roman"/>
          <w:sz w:val="24"/>
          <w:szCs w:val="24"/>
        </w:rPr>
        <w:t>describes a</w:t>
      </w:r>
      <w:r w:rsidR="006215E0" w:rsidRPr="006A1294">
        <w:rPr>
          <w:rFonts w:ascii="Times New Roman" w:hAnsi="Times New Roman" w:cs="Times New Roman"/>
          <w:sz w:val="24"/>
          <w:szCs w:val="24"/>
        </w:rPr>
        <w:t xml:space="preserve"> third example</w:t>
      </w:r>
      <w:r w:rsidR="001455BB" w:rsidRPr="006A1294">
        <w:rPr>
          <w:rFonts w:ascii="Times New Roman" w:hAnsi="Times New Roman" w:cs="Times New Roman"/>
          <w:sz w:val="24"/>
          <w:szCs w:val="24"/>
        </w:rPr>
        <w:t>:</w:t>
      </w:r>
      <w:r w:rsidRPr="006A1294">
        <w:rPr>
          <w:rFonts w:ascii="Times New Roman" w:hAnsi="Times New Roman" w:cs="Times New Roman"/>
          <w:sz w:val="24"/>
          <w:szCs w:val="24"/>
        </w:rPr>
        <w:t xml:space="preserve"> the installation of hundreds, perhaps thousands</w:t>
      </w:r>
      <w:r w:rsidR="00987325" w:rsidRPr="006A1294">
        <w:rPr>
          <w:rFonts w:ascii="Times New Roman" w:hAnsi="Times New Roman" w:cs="Times New Roman"/>
          <w:sz w:val="24"/>
          <w:szCs w:val="24"/>
        </w:rPr>
        <w:t>,</w:t>
      </w:r>
      <w:r w:rsidRPr="006A1294">
        <w:rPr>
          <w:rFonts w:ascii="Times New Roman" w:hAnsi="Times New Roman" w:cs="Times New Roman"/>
          <w:sz w:val="24"/>
          <w:szCs w:val="24"/>
        </w:rPr>
        <w:t xml:space="preserve"> of smaller rainwater (flooding) retention basins toward the top of the mountains to slow the speed of the flow before it picks up steam and becomes a destructive flash flood.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The benefits of more hand-built earth and rock retention basins toward the top include holding water, including snowmelt, for longer periods of time to allow it to soak into the ground at the higher elevations.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This minimizes the stress on trees, though it doesn’t eliminate it, due to prolonged drought (</w:t>
      </w:r>
      <w:r w:rsidR="00A924BF" w:rsidRPr="006A1294">
        <w:rPr>
          <w:rFonts w:ascii="Times New Roman" w:hAnsi="Times New Roman" w:cs="Times New Roman"/>
          <w:sz w:val="24"/>
          <w:szCs w:val="24"/>
        </w:rPr>
        <w:t>Aune</w:t>
      </w:r>
      <w:r w:rsidR="005C35D5" w:rsidRPr="006A1294">
        <w:rPr>
          <w:rFonts w:ascii="Times New Roman" w:hAnsi="Times New Roman" w:cs="Times New Roman"/>
          <w:sz w:val="24"/>
          <w:szCs w:val="24"/>
        </w:rPr>
        <w:t>,</w:t>
      </w:r>
      <w:r w:rsidRPr="006A1294">
        <w:rPr>
          <w:rFonts w:ascii="Times New Roman" w:hAnsi="Times New Roman" w:cs="Times New Roman"/>
          <w:sz w:val="24"/>
          <w:szCs w:val="24"/>
        </w:rPr>
        <w:t xml:space="preserve"> Sept 2013</w:t>
      </w:r>
      <w:r w:rsidR="005C35D5" w:rsidRPr="006A1294">
        <w:rPr>
          <w:rFonts w:ascii="Times New Roman" w:hAnsi="Times New Roman" w:cs="Times New Roman"/>
          <w:sz w:val="24"/>
          <w:szCs w:val="24"/>
        </w:rPr>
        <w:t>,</w:t>
      </w:r>
      <w:r w:rsidRPr="006A1294">
        <w:rPr>
          <w:rFonts w:ascii="Times New Roman" w:hAnsi="Times New Roman" w:cs="Times New Roman"/>
          <w:sz w:val="24"/>
          <w:szCs w:val="24"/>
        </w:rPr>
        <w:t xml:space="preserve"> p. 33)</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The benefits are many: water seeping slowly through the basins feeds the underground aquifers and provides water for wildlife.</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It could be accomplished mimicking pre-historic systems using native materials in low-profile structures that meld with the landscape.</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Once before Pueblo peoples employed handmade rock and earthen dams, utilizing traditional knowledge, technology and materials found within the watershed. </w:t>
      </w:r>
    </w:p>
    <w:p w14:paraId="05AD764B" w14:textId="59633029" w:rsidR="00FE5A0A" w:rsidRPr="006A1294" w:rsidRDefault="00FE5A0A" w:rsidP="00FE5A0A">
      <w:pPr>
        <w:rPr>
          <w:rFonts w:ascii="Times New Roman" w:hAnsi="Times New Roman" w:cs="Times New Roman"/>
          <w:sz w:val="24"/>
          <w:szCs w:val="24"/>
        </w:rPr>
      </w:pPr>
      <w:r w:rsidRPr="006A1294">
        <w:rPr>
          <w:rFonts w:ascii="Times New Roman" w:hAnsi="Times New Roman" w:cs="Times New Roman"/>
          <w:sz w:val="24"/>
          <w:szCs w:val="24"/>
        </w:rPr>
        <w:lastRenderedPageBreak/>
        <w:t>The fourth element is partnership. A recent debate in the state legislature focused on the need to include watersheds and fire dangers on National Forests in state planning, passing two resolutions requesting the Forest Service, the Bureau of Land Management and the Core of Engineers and Bureau of Reclamation to participate in integrated watershed planning and to identify and implement hazardous fuel reduction on Forest Service properties (Aune, July 2013)</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Prescribed burning comes with risks in this dry, drought</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plagued era, but traditional knowledge about prescribed fire can assist in implementing low-intensity burns in specific areas.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Santa Clara Pueblo has reached out to universities to partner with them in creating a restoration plan for their severely damaged forest shrine, but so far none have responded.  There is a need for more opportunities for tribal employees to obtain forestry restoration training and forestry degrees locally</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so they can remain at home and begin the work with the “two-eyed vision</w:t>
      </w:r>
      <w:r w:rsidR="00CD73E7" w:rsidRPr="006A1294">
        <w:rPr>
          <w:rFonts w:ascii="Times New Roman" w:hAnsi="Times New Roman" w:cs="Times New Roman"/>
          <w:sz w:val="24"/>
          <w:szCs w:val="24"/>
        </w:rPr>
        <w:t>”</w:t>
      </w:r>
      <w:r w:rsidRPr="006A1294">
        <w:rPr>
          <w:rFonts w:ascii="Times New Roman" w:hAnsi="Times New Roman" w:cs="Times New Roman"/>
          <w:sz w:val="24"/>
          <w:szCs w:val="24"/>
        </w:rPr>
        <w:t xml:space="preserve"> </w:t>
      </w:r>
      <w:r w:rsidR="00CD73E7" w:rsidRPr="006A1294">
        <w:rPr>
          <w:rFonts w:ascii="Times New Roman" w:hAnsi="Times New Roman" w:cs="Times New Roman"/>
          <w:sz w:val="24"/>
          <w:szCs w:val="24"/>
        </w:rPr>
        <w:t>by</w:t>
      </w:r>
      <w:r w:rsidRPr="006A1294">
        <w:rPr>
          <w:rFonts w:ascii="Times New Roman" w:hAnsi="Times New Roman" w:cs="Times New Roman"/>
          <w:sz w:val="24"/>
          <w:szCs w:val="24"/>
        </w:rPr>
        <w:t xml:space="preserve"> </w:t>
      </w:r>
      <w:r w:rsidR="00CD73E7" w:rsidRPr="006A1294">
        <w:rPr>
          <w:rFonts w:ascii="Times New Roman" w:hAnsi="Times New Roman" w:cs="Times New Roman"/>
          <w:sz w:val="24"/>
          <w:szCs w:val="24"/>
        </w:rPr>
        <w:t xml:space="preserve">combining </w:t>
      </w:r>
      <w:r w:rsidRPr="006A1294">
        <w:rPr>
          <w:rFonts w:ascii="Times New Roman" w:hAnsi="Times New Roman" w:cs="Times New Roman"/>
          <w:sz w:val="24"/>
          <w:szCs w:val="24"/>
        </w:rPr>
        <w:t xml:space="preserve">their traditional knowledge and western science.  </w:t>
      </w:r>
    </w:p>
    <w:p w14:paraId="6A9FCF78" w14:textId="3FD79CAD" w:rsidR="00FE5A0A" w:rsidRPr="006A1294" w:rsidRDefault="00FE5A0A" w:rsidP="00FE5A0A">
      <w:pPr>
        <w:rPr>
          <w:rFonts w:ascii="Times New Roman" w:hAnsi="Times New Roman" w:cs="Times New Roman"/>
          <w:sz w:val="24"/>
          <w:szCs w:val="24"/>
        </w:rPr>
      </w:pPr>
      <w:proofErr w:type="gramStart"/>
      <w:r w:rsidRPr="006A1294">
        <w:rPr>
          <w:rFonts w:ascii="Times New Roman" w:hAnsi="Times New Roman" w:cs="Times New Roman"/>
          <w:sz w:val="24"/>
          <w:szCs w:val="24"/>
        </w:rPr>
        <w:t>All of</w:t>
      </w:r>
      <w:proofErr w:type="gramEnd"/>
      <w:r w:rsidRPr="006A1294">
        <w:rPr>
          <w:rFonts w:ascii="Times New Roman" w:hAnsi="Times New Roman" w:cs="Times New Roman"/>
          <w:sz w:val="24"/>
          <w:szCs w:val="24"/>
        </w:rPr>
        <w:t xml:space="preserve"> these blockages can be removed through partnerships and the resilience of traditional wisdom held in the three components that should not change for Santa Clara Pueblo.</w:t>
      </w:r>
    </w:p>
    <w:p w14:paraId="0FE71F97" w14:textId="7EBF2291" w:rsidR="00FE5A0A" w:rsidRPr="006A1294" w:rsidRDefault="00FE5A0A" w:rsidP="00FE5A0A">
      <w:pPr>
        <w:widowControl w:val="0"/>
        <w:rPr>
          <w:rFonts w:ascii="Times New Roman" w:hAnsi="Times New Roman" w:cs="Times New Roman"/>
          <w:b/>
          <w:sz w:val="24"/>
          <w:szCs w:val="24"/>
        </w:rPr>
      </w:pPr>
      <w:r w:rsidRPr="006A1294">
        <w:rPr>
          <w:rFonts w:ascii="Times New Roman" w:hAnsi="Times New Roman" w:cs="Times New Roman"/>
          <w:b/>
          <w:sz w:val="24"/>
          <w:szCs w:val="24"/>
        </w:rPr>
        <w:t>K</w:t>
      </w:r>
      <w:r w:rsidR="000C2D67">
        <w:rPr>
          <w:rFonts w:ascii="Times New Roman" w:hAnsi="Times New Roman" w:cs="Times New Roman"/>
          <w:b/>
          <w:sz w:val="24"/>
          <w:szCs w:val="24"/>
        </w:rPr>
        <w:t>okopelli</w:t>
      </w:r>
      <w:r w:rsidRPr="006A1294">
        <w:rPr>
          <w:rFonts w:ascii="Times New Roman" w:hAnsi="Times New Roman" w:cs="Times New Roman"/>
          <w:b/>
          <w:sz w:val="24"/>
          <w:szCs w:val="24"/>
        </w:rPr>
        <w:t>, R</w:t>
      </w:r>
      <w:r w:rsidR="000C2D67">
        <w:rPr>
          <w:rFonts w:ascii="Times New Roman" w:hAnsi="Times New Roman" w:cs="Times New Roman"/>
          <w:b/>
          <w:sz w:val="24"/>
          <w:szCs w:val="24"/>
        </w:rPr>
        <w:t>esearch,</w:t>
      </w:r>
      <w:r w:rsidRPr="006A1294">
        <w:rPr>
          <w:rFonts w:ascii="Times New Roman" w:hAnsi="Times New Roman" w:cs="Times New Roman"/>
          <w:b/>
          <w:sz w:val="24"/>
          <w:szCs w:val="24"/>
        </w:rPr>
        <w:t xml:space="preserve"> </w:t>
      </w:r>
      <w:r w:rsidR="000C2D67">
        <w:rPr>
          <w:rFonts w:ascii="Times New Roman" w:hAnsi="Times New Roman" w:cs="Times New Roman"/>
          <w:b/>
          <w:sz w:val="24"/>
          <w:szCs w:val="24"/>
        </w:rPr>
        <w:t>and the</w:t>
      </w:r>
      <w:r w:rsidRPr="006A1294">
        <w:rPr>
          <w:rFonts w:ascii="Times New Roman" w:hAnsi="Times New Roman" w:cs="Times New Roman"/>
          <w:b/>
          <w:sz w:val="24"/>
          <w:szCs w:val="24"/>
        </w:rPr>
        <w:t xml:space="preserve"> Q</w:t>
      </w:r>
      <w:r w:rsidR="000C2D67">
        <w:rPr>
          <w:rFonts w:ascii="Times New Roman" w:hAnsi="Times New Roman" w:cs="Times New Roman"/>
          <w:b/>
          <w:sz w:val="24"/>
          <w:szCs w:val="24"/>
        </w:rPr>
        <w:t>uestion</w:t>
      </w:r>
      <w:r w:rsidRPr="006A1294">
        <w:rPr>
          <w:rFonts w:ascii="Times New Roman" w:hAnsi="Times New Roman" w:cs="Times New Roman"/>
          <w:b/>
          <w:sz w:val="24"/>
          <w:szCs w:val="24"/>
        </w:rPr>
        <w:t xml:space="preserve"> </w:t>
      </w:r>
      <w:r w:rsidR="000C2D67">
        <w:rPr>
          <w:rFonts w:ascii="Times New Roman" w:hAnsi="Times New Roman" w:cs="Times New Roman"/>
          <w:b/>
          <w:sz w:val="24"/>
          <w:szCs w:val="24"/>
        </w:rPr>
        <w:t>of</w:t>
      </w:r>
      <w:r w:rsidRPr="006A1294">
        <w:rPr>
          <w:rFonts w:ascii="Times New Roman" w:hAnsi="Times New Roman" w:cs="Times New Roman"/>
          <w:b/>
          <w:sz w:val="24"/>
          <w:szCs w:val="24"/>
        </w:rPr>
        <w:t xml:space="preserve"> I</w:t>
      </w:r>
      <w:r w:rsidR="000C2D67">
        <w:rPr>
          <w:rFonts w:ascii="Times New Roman" w:hAnsi="Times New Roman" w:cs="Times New Roman"/>
          <w:b/>
          <w:sz w:val="24"/>
          <w:szCs w:val="24"/>
        </w:rPr>
        <w:t>ntervention</w:t>
      </w:r>
    </w:p>
    <w:p w14:paraId="30B39409" w14:textId="059DFF74" w:rsidR="00FE5A0A" w:rsidRPr="006A1294" w:rsidRDefault="00FE5A0A" w:rsidP="00FE5A0A">
      <w:pPr>
        <w:widowControl w:val="0"/>
        <w:rPr>
          <w:rFonts w:ascii="Times New Roman" w:hAnsi="Times New Roman" w:cs="Times New Roman"/>
          <w:sz w:val="24"/>
          <w:szCs w:val="24"/>
        </w:rPr>
      </w:pPr>
      <w:r w:rsidRPr="006A1294">
        <w:rPr>
          <w:rFonts w:ascii="Times New Roman" w:hAnsi="Times New Roman" w:cs="Times New Roman"/>
          <w:sz w:val="24"/>
          <w:szCs w:val="24"/>
        </w:rPr>
        <w:t>Kokopelli is the great symbol of the creative spirit that connects with dynamic energy, productivity</w:t>
      </w:r>
      <w:r w:rsidR="00CD73E7" w:rsidRPr="006A1294">
        <w:rPr>
          <w:rFonts w:ascii="Times New Roman" w:hAnsi="Times New Roman" w:cs="Times New Roman"/>
          <w:sz w:val="24"/>
          <w:szCs w:val="24"/>
        </w:rPr>
        <w:t>,</w:t>
      </w:r>
      <w:r w:rsidRPr="006A1294">
        <w:rPr>
          <w:rFonts w:ascii="Times New Roman" w:hAnsi="Times New Roman" w:cs="Times New Roman"/>
          <w:sz w:val="24"/>
          <w:szCs w:val="24"/>
        </w:rPr>
        <w:t xml:space="preserve"> and fertility in the Southwest (</w:t>
      </w:r>
      <w:r w:rsidR="008A3433">
        <w:rPr>
          <w:rFonts w:ascii="Times New Roman" w:hAnsi="Times New Roman" w:cs="Times New Roman"/>
          <w:sz w:val="24"/>
          <w:szCs w:val="24"/>
        </w:rPr>
        <w:t xml:space="preserve">G. </w:t>
      </w:r>
      <w:r w:rsidRPr="006A1294">
        <w:rPr>
          <w:rFonts w:ascii="Times New Roman" w:hAnsi="Times New Roman" w:cs="Times New Roman"/>
          <w:sz w:val="24"/>
          <w:szCs w:val="24"/>
        </w:rPr>
        <w:t xml:space="preserve">Cajete, </w:t>
      </w:r>
      <w:r w:rsidR="008A3433">
        <w:rPr>
          <w:rFonts w:ascii="Times New Roman" w:hAnsi="Times New Roman" w:cs="Times New Roman"/>
          <w:sz w:val="24"/>
          <w:szCs w:val="24"/>
        </w:rPr>
        <w:t xml:space="preserve">personal communication, July 21, </w:t>
      </w:r>
      <w:r w:rsidRPr="006A1294">
        <w:rPr>
          <w:rFonts w:ascii="Times New Roman" w:hAnsi="Times New Roman" w:cs="Times New Roman"/>
          <w:sz w:val="24"/>
          <w:szCs w:val="24"/>
        </w:rPr>
        <w:t>2013)</w:t>
      </w:r>
      <w:r w:rsidR="000C2D67">
        <w:rPr>
          <w:rFonts w:ascii="Times New Roman" w:hAnsi="Times New Roman" w:cs="Times New Roman"/>
          <w:sz w:val="24"/>
          <w:szCs w:val="24"/>
        </w:rPr>
        <w:t>.</w:t>
      </w:r>
      <w:r w:rsidRPr="006A1294">
        <w:rPr>
          <w:rFonts w:ascii="Times New Roman" w:hAnsi="Times New Roman" w:cs="Times New Roman"/>
          <w:sz w:val="24"/>
          <w:szCs w:val="24"/>
        </w:rPr>
        <w:t xml:space="preserve">  He carries seeds on his back and a flute in his hands.</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 He </w:t>
      </w:r>
      <w:proofErr w:type="gramStart"/>
      <w:r w:rsidRPr="006A1294">
        <w:rPr>
          <w:rFonts w:ascii="Times New Roman" w:hAnsi="Times New Roman" w:cs="Times New Roman"/>
          <w:sz w:val="24"/>
          <w:szCs w:val="24"/>
        </w:rPr>
        <w:t>symbolically represents</w:t>
      </w:r>
      <w:proofErr w:type="gramEnd"/>
      <w:r w:rsidRPr="006A1294">
        <w:rPr>
          <w:rFonts w:ascii="Times New Roman" w:hAnsi="Times New Roman" w:cs="Times New Roman"/>
          <w:sz w:val="24"/>
          <w:szCs w:val="24"/>
        </w:rPr>
        <w:t xml:space="preserve"> traditional knowledge and the innovative spirit of innovation. </w:t>
      </w:r>
      <w:r w:rsidR="000C2D67">
        <w:rPr>
          <w:rFonts w:ascii="Times New Roman" w:hAnsi="Times New Roman" w:cs="Times New Roman"/>
          <w:sz w:val="24"/>
          <w:szCs w:val="24"/>
        </w:rPr>
        <w:t xml:space="preserve"> </w:t>
      </w:r>
      <w:r w:rsidRPr="006A1294">
        <w:rPr>
          <w:rFonts w:ascii="Times New Roman" w:hAnsi="Times New Roman" w:cs="Times New Roman"/>
          <w:sz w:val="24"/>
          <w:szCs w:val="24"/>
        </w:rPr>
        <w:t xml:space="preserve">He offers us guideposts for limited and respectful intervention when conditions become extreme and out-of-whack in the fire-prone ecosystems of the Southwest.    </w:t>
      </w:r>
    </w:p>
    <w:p w14:paraId="611BFAAD" w14:textId="110CA5A3" w:rsidR="00532D40" w:rsidRPr="006A1294" w:rsidRDefault="00FE5A0A" w:rsidP="00CD73E7">
      <w:pPr>
        <w:widowControl w:val="0"/>
        <w:rPr>
          <w:rFonts w:ascii="Times New Roman" w:hAnsi="Times New Roman" w:cs="Times New Roman"/>
          <w:color w:val="000000"/>
          <w:sz w:val="24"/>
          <w:szCs w:val="24"/>
        </w:rPr>
      </w:pPr>
      <w:r w:rsidRPr="006A1294">
        <w:rPr>
          <w:rFonts w:ascii="Times New Roman" w:hAnsi="Times New Roman" w:cs="Times New Roman"/>
          <w:sz w:val="24"/>
          <w:szCs w:val="24"/>
        </w:rPr>
        <w:t xml:space="preserve">More </w:t>
      </w:r>
      <w:r w:rsidR="006215E0" w:rsidRPr="006A1294">
        <w:rPr>
          <w:rFonts w:ascii="Times New Roman" w:hAnsi="Times New Roman" w:cs="Times New Roman"/>
          <w:sz w:val="24"/>
          <w:szCs w:val="24"/>
        </w:rPr>
        <w:t xml:space="preserve">resources like time, money, and new technology and understandings </w:t>
      </w:r>
      <w:r w:rsidRPr="006A1294">
        <w:rPr>
          <w:rFonts w:ascii="Times New Roman" w:hAnsi="Times New Roman" w:cs="Times New Roman"/>
          <w:sz w:val="24"/>
          <w:szCs w:val="24"/>
        </w:rPr>
        <w:t xml:space="preserve">will be needed to establish effective partnerships with state, federal and local agencies </w:t>
      </w:r>
      <w:proofErr w:type="gramStart"/>
      <w:r w:rsidRPr="006A1294">
        <w:rPr>
          <w:rFonts w:ascii="Times New Roman" w:hAnsi="Times New Roman" w:cs="Times New Roman"/>
          <w:sz w:val="24"/>
          <w:szCs w:val="24"/>
        </w:rPr>
        <w:t>in order to</w:t>
      </w:r>
      <w:proofErr w:type="gramEnd"/>
      <w:r w:rsidRPr="006A1294">
        <w:rPr>
          <w:rFonts w:ascii="Times New Roman" w:hAnsi="Times New Roman" w:cs="Times New Roman"/>
          <w:sz w:val="24"/>
          <w:szCs w:val="24"/>
        </w:rPr>
        <w:t xml:space="preserve"> bring traditional knowledge into the planning processes for fire and post-fire actions. </w:t>
      </w:r>
      <w:r w:rsidR="006C0B0C">
        <w:rPr>
          <w:rFonts w:ascii="Times New Roman" w:hAnsi="Times New Roman" w:cs="Times New Roman"/>
          <w:sz w:val="24"/>
          <w:szCs w:val="24"/>
        </w:rPr>
        <w:t xml:space="preserve"> </w:t>
      </w:r>
      <w:r w:rsidRPr="006A1294">
        <w:rPr>
          <w:rFonts w:ascii="Times New Roman" w:hAnsi="Times New Roman" w:cs="Times New Roman"/>
          <w:sz w:val="24"/>
          <w:szCs w:val="24"/>
        </w:rPr>
        <w:t xml:space="preserve">It has been noted that the “difference between agencies, ecosystems, wilderness size and political factors make it difficult to generate consistent policy for the greater wilderness preservation system.  This leads to inconsistency in how policy is translated into </w:t>
      </w:r>
      <w:proofErr w:type="gramStart"/>
      <w:r w:rsidRPr="006A1294">
        <w:rPr>
          <w:rFonts w:ascii="Times New Roman" w:hAnsi="Times New Roman" w:cs="Times New Roman"/>
          <w:sz w:val="24"/>
          <w:szCs w:val="24"/>
        </w:rPr>
        <w:t>action”  (</w:t>
      </w:r>
      <w:proofErr w:type="gramEnd"/>
      <w:r w:rsidRPr="006A1294">
        <w:rPr>
          <w:rFonts w:ascii="Times New Roman" w:hAnsi="Times New Roman" w:cs="Times New Roman"/>
          <w:sz w:val="24"/>
          <w:szCs w:val="24"/>
        </w:rPr>
        <w:t>Lawhon</w:t>
      </w:r>
      <w:r w:rsidR="00CD73E7" w:rsidRPr="006A1294">
        <w:rPr>
          <w:rFonts w:ascii="Times New Roman" w:hAnsi="Times New Roman" w:cs="Times New Roman"/>
          <w:sz w:val="24"/>
          <w:szCs w:val="24"/>
        </w:rPr>
        <w:t>,</w:t>
      </w:r>
      <w:r w:rsidRPr="006A1294">
        <w:rPr>
          <w:rFonts w:ascii="Times New Roman" w:hAnsi="Times New Roman" w:cs="Times New Roman"/>
          <w:sz w:val="24"/>
          <w:szCs w:val="24"/>
        </w:rPr>
        <w:t xml:space="preserve"> 201</w:t>
      </w:r>
      <w:r w:rsidR="006215E0" w:rsidRPr="006A1294">
        <w:rPr>
          <w:rFonts w:ascii="Times New Roman" w:hAnsi="Times New Roman" w:cs="Times New Roman"/>
          <w:sz w:val="24"/>
          <w:szCs w:val="24"/>
        </w:rPr>
        <w:t>3</w:t>
      </w:r>
      <w:r w:rsidRPr="006A1294">
        <w:rPr>
          <w:rFonts w:ascii="Times New Roman" w:hAnsi="Times New Roman" w:cs="Times New Roman"/>
          <w:sz w:val="24"/>
          <w:szCs w:val="24"/>
        </w:rPr>
        <w:t xml:space="preserve"> p. 177)</w:t>
      </w:r>
      <w:r w:rsidR="006C0B0C">
        <w:rPr>
          <w:rFonts w:ascii="Times New Roman" w:hAnsi="Times New Roman" w:cs="Times New Roman"/>
          <w:sz w:val="24"/>
          <w:szCs w:val="24"/>
        </w:rPr>
        <w:t>.</w:t>
      </w:r>
      <w:r w:rsidRPr="006A1294">
        <w:rPr>
          <w:rFonts w:ascii="Times New Roman" w:hAnsi="Times New Roman" w:cs="Times New Roman"/>
          <w:sz w:val="24"/>
          <w:szCs w:val="24"/>
        </w:rPr>
        <w:t xml:space="preserve">  Beyond these concerns, there is great need to extend this coordination and enhance understanding of special tribal areas that carry wilderness values as culturally defined by Tribes. </w:t>
      </w:r>
      <w:r w:rsidR="006C0B0C">
        <w:rPr>
          <w:rFonts w:ascii="Times New Roman" w:hAnsi="Times New Roman" w:cs="Times New Roman"/>
          <w:sz w:val="24"/>
          <w:szCs w:val="24"/>
        </w:rPr>
        <w:t xml:space="preserve"> </w:t>
      </w:r>
      <w:r w:rsidRPr="006A1294">
        <w:rPr>
          <w:rFonts w:ascii="Times New Roman" w:hAnsi="Times New Roman" w:cs="Times New Roman"/>
          <w:sz w:val="24"/>
          <w:szCs w:val="24"/>
        </w:rPr>
        <w:t xml:space="preserve">The full implementation of the Forest Service’s Sacred Sites Policy will be an important support. </w:t>
      </w:r>
      <w:r w:rsidR="006C0B0C">
        <w:rPr>
          <w:rFonts w:ascii="Times New Roman" w:hAnsi="Times New Roman" w:cs="Times New Roman"/>
          <w:sz w:val="24"/>
          <w:szCs w:val="24"/>
        </w:rPr>
        <w:t xml:space="preserve"> </w:t>
      </w:r>
      <w:r w:rsidRPr="006A1294">
        <w:rPr>
          <w:rFonts w:ascii="Times New Roman" w:hAnsi="Times New Roman" w:cs="Times New Roman"/>
          <w:sz w:val="24"/>
          <w:szCs w:val="24"/>
        </w:rPr>
        <w:t xml:space="preserve">The United Nations Declaration on the Right of Indigenous Peoples calls for more work like this to be done.  Further, the Council on Environmental Quality could set standards for incorporating traditional knowledge into the planning process. </w:t>
      </w:r>
      <w:r w:rsidR="006C0B0C">
        <w:rPr>
          <w:rFonts w:ascii="Times New Roman" w:hAnsi="Times New Roman" w:cs="Times New Roman"/>
          <w:sz w:val="24"/>
          <w:szCs w:val="24"/>
        </w:rPr>
        <w:t xml:space="preserve"> </w:t>
      </w:r>
      <w:r w:rsidRPr="006A1294">
        <w:rPr>
          <w:rFonts w:ascii="Times New Roman" w:hAnsi="Times New Roman" w:cs="Times New Roman"/>
          <w:sz w:val="24"/>
          <w:szCs w:val="24"/>
        </w:rPr>
        <w:t>Secretarial Order 3206 defines the responsibility of agencies to solicit traditional knowledge in important a</w:t>
      </w:r>
      <w:r w:rsidR="006C0B0C">
        <w:rPr>
          <w:rFonts w:ascii="Times New Roman" w:hAnsi="Times New Roman" w:cs="Times New Roman"/>
          <w:sz w:val="24"/>
          <w:szCs w:val="24"/>
        </w:rPr>
        <w:t>ctions like Recovery Plans for Endangered S</w:t>
      </w:r>
      <w:r w:rsidRPr="006A1294">
        <w:rPr>
          <w:rFonts w:ascii="Times New Roman" w:hAnsi="Times New Roman" w:cs="Times New Roman"/>
          <w:sz w:val="24"/>
          <w:szCs w:val="24"/>
        </w:rPr>
        <w:t>pecies (Secretarial Order, 1997)</w:t>
      </w:r>
      <w:r w:rsidR="006C0B0C">
        <w:rPr>
          <w:rFonts w:ascii="Times New Roman" w:hAnsi="Times New Roman" w:cs="Times New Roman"/>
          <w:sz w:val="24"/>
          <w:szCs w:val="24"/>
        </w:rPr>
        <w:t>.</w:t>
      </w:r>
      <w:r w:rsidRPr="006A1294">
        <w:rPr>
          <w:rFonts w:ascii="Times New Roman" w:hAnsi="Times New Roman" w:cs="Times New Roman"/>
          <w:sz w:val="24"/>
          <w:szCs w:val="24"/>
        </w:rPr>
        <w:t xml:space="preserve">  Fire planning under the extreme threats </w:t>
      </w:r>
      <w:r w:rsidRPr="006A1294">
        <w:rPr>
          <w:rFonts w:ascii="Times New Roman" w:hAnsi="Times New Roman" w:cs="Times New Roman"/>
          <w:sz w:val="24"/>
          <w:szCs w:val="24"/>
        </w:rPr>
        <w:lastRenderedPageBreak/>
        <w:t>now faci</w:t>
      </w:r>
      <w:r w:rsidR="006C0B0C">
        <w:rPr>
          <w:rFonts w:ascii="Times New Roman" w:hAnsi="Times New Roman" w:cs="Times New Roman"/>
          <w:sz w:val="24"/>
          <w:szCs w:val="24"/>
        </w:rPr>
        <w:t>ng the s</w:t>
      </w:r>
      <w:r w:rsidRPr="006A1294">
        <w:rPr>
          <w:rFonts w:ascii="Times New Roman" w:hAnsi="Times New Roman" w:cs="Times New Roman"/>
          <w:sz w:val="24"/>
          <w:szCs w:val="24"/>
        </w:rPr>
        <w:t xml:space="preserve">outhwestern forests should do no less. </w:t>
      </w:r>
      <w:r w:rsidR="006C0B0C">
        <w:rPr>
          <w:rFonts w:ascii="Times New Roman" w:hAnsi="Times New Roman" w:cs="Times New Roman"/>
          <w:sz w:val="24"/>
          <w:szCs w:val="24"/>
        </w:rPr>
        <w:t xml:space="preserve"> </w:t>
      </w:r>
      <w:r w:rsidRPr="006A1294">
        <w:rPr>
          <w:rFonts w:ascii="Times New Roman" w:hAnsi="Times New Roman" w:cs="Times New Roman"/>
          <w:sz w:val="24"/>
          <w:szCs w:val="24"/>
        </w:rPr>
        <w:t xml:space="preserve">Protocols for working together need to be in place and regular round-table meetings for joint planning established not only for officials, but for the environmental, emergency and fire management </w:t>
      </w:r>
      <w:r w:rsidR="00252CAD">
        <w:rPr>
          <w:rFonts w:ascii="Times New Roman" w:hAnsi="Times New Roman" w:cs="Times New Roman"/>
          <w:sz w:val="24"/>
          <w:szCs w:val="24"/>
        </w:rPr>
        <w:t xml:space="preserve">personnel from all the parties. </w:t>
      </w:r>
      <w:r w:rsidRPr="006A1294">
        <w:rPr>
          <w:rFonts w:ascii="Times New Roman" w:hAnsi="Times New Roman" w:cs="Times New Roman"/>
          <w:sz w:val="24"/>
          <w:szCs w:val="24"/>
        </w:rPr>
        <w:t xml:space="preserve">Voices from the Pueblo remind </w:t>
      </w:r>
      <w:proofErr w:type="gramStart"/>
      <w:r w:rsidRPr="006A1294">
        <w:rPr>
          <w:rFonts w:ascii="Times New Roman" w:hAnsi="Times New Roman" w:cs="Times New Roman"/>
          <w:sz w:val="24"/>
          <w:szCs w:val="24"/>
        </w:rPr>
        <w:t>us</w:t>
      </w:r>
      <w:proofErr w:type="gramEnd"/>
      <w:r w:rsidRPr="006A1294">
        <w:rPr>
          <w:rFonts w:ascii="Times New Roman" w:hAnsi="Times New Roman" w:cs="Times New Roman"/>
          <w:sz w:val="24"/>
          <w:szCs w:val="24"/>
        </w:rPr>
        <w:t xml:space="preserve"> all that we are responsible for protecting and healing wild places</w:t>
      </w:r>
      <w:r w:rsidR="00CD73E7" w:rsidRPr="006A1294">
        <w:rPr>
          <w:rFonts w:ascii="Times New Roman" w:hAnsi="Times New Roman" w:cs="Times New Roman"/>
          <w:sz w:val="24"/>
          <w:szCs w:val="24"/>
        </w:rPr>
        <w:t>:</w:t>
      </w:r>
      <w:r w:rsidR="00530653" w:rsidRPr="006A1294">
        <w:rPr>
          <w:rFonts w:ascii="Times New Roman" w:hAnsi="Times New Roman" w:cs="Times New Roman"/>
          <w:sz w:val="24"/>
          <w:szCs w:val="24"/>
        </w:rPr>
        <w:t xml:space="preserve"> </w:t>
      </w:r>
      <w:r w:rsidRPr="006A1294">
        <w:rPr>
          <w:rFonts w:ascii="Times New Roman" w:hAnsi="Times New Roman" w:cs="Times New Roman"/>
          <w:color w:val="000000"/>
          <w:sz w:val="24"/>
          <w:szCs w:val="24"/>
        </w:rPr>
        <w:t>"While we are devoting all the resources</w:t>
      </w:r>
      <w:r w:rsidR="001455BB" w:rsidRPr="006A1294">
        <w:rPr>
          <w:rFonts w:ascii="Times New Roman" w:hAnsi="Times New Roman" w:cs="Times New Roman"/>
          <w:color w:val="000000"/>
          <w:sz w:val="24"/>
          <w:szCs w:val="24"/>
        </w:rPr>
        <w:t xml:space="preserve"> we can to the protection and h</w:t>
      </w:r>
      <w:r w:rsidRPr="006A1294">
        <w:rPr>
          <w:rFonts w:ascii="Times New Roman" w:hAnsi="Times New Roman" w:cs="Times New Roman"/>
          <w:color w:val="000000"/>
          <w:sz w:val="24"/>
          <w:szCs w:val="24"/>
        </w:rPr>
        <w:t>aling of our land, we can't do it alone," says Pueblo</w:t>
      </w:r>
      <w:r w:rsidR="00566777" w:rsidRPr="006A1294">
        <w:rPr>
          <w:rFonts w:ascii="Times New Roman" w:hAnsi="Times New Roman" w:cs="Times New Roman"/>
          <w:color w:val="000000"/>
          <w:sz w:val="24"/>
          <w:szCs w:val="24"/>
        </w:rPr>
        <w:t xml:space="preserve"> Governor </w:t>
      </w:r>
      <w:proofErr w:type="spellStart"/>
      <w:r w:rsidR="00566777" w:rsidRPr="006A1294">
        <w:rPr>
          <w:rFonts w:ascii="Times New Roman" w:hAnsi="Times New Roman" w:cs="Times New Roman"/>
          <w:color w:val="000000"/>
          <w:sz w:val="24"/>
          <w:szCs w:val="24"/>
        </w:rPr>
        <w:t>Da</w:t>
      </w:r>
      <w:r w:rsidR="006C0B0C">
        <w:rPr>
          <w:rFonts w:ascii="Times New Roman" w:hAnsi="Times New Roman" w:cs="Times New Roman"/>
          <w:color w:val="000000"/>
          <w:sz w:val="24"/>
          <w:szCs w:val="24"/>
        </w:rPr>
        <w:t>sheno</w:t>
      </w:r>
      <w:proofErr w:type="spellEnd"/>
      <w:r w:rsidR="009C4737">
        <w:rPr>
          <w:rFonts w:ascii="Times New Roman" w:hAnsi="Times New Roman" w:cs="Times New Roman"/>
          <w:color w:val="000000"/>
          <w:sz w:val="24"/>
          <w:szCs w:val="24"/>
        </w:rPr>
        <w:t xml:space="preserve">” </w:t>
      </w:r>
      <w:r w:rsidR="00566777" w:rsidRPr="006A1294">
        <w:rPr>
          <w:rFonts w:ascii="Times New Roman" w:hAnsi="Times New Roman" w:cs="Times New Roman"/>
          <w:color w:val="000000"/>
          <w:sz w:val="24"/>
          <w:szCs w:val="24"/>
        </w:rPr>
        <w:t>(NMCF 2011)</w:t>
      </w:r>
      <w:r w:rsidR="006C0B0C">
        <w:rPr>
          <w:rFonts w:ascii="Times New Roman" w:hAnsi="Times New Roman" w:cs="Times New Roman"/>
          <w:color w:val="000000"/>
          <w:sz w:val="24"/>
          <w:szCs w:val="24"/>
        </w:rPr>
        <w:t>.</w:t>
      </w:r>
      <w:r w:rsidR="00566777" w:rsidRPr="006A1294">
        <w:rPr>
          <w:rFonts w:ascii="Times New Roman" w:hAnsi="Times New Roman" w:cs="Times New Roman"/>
          <w:color w:val="000000"/>
          <w:sz w:val="24"/>
          <w:szCs w:val="24"/>
        </w:rPr>
        <w:t xml:space="preserve"> </w:t>
      </w:r>
    </w:p>
    <w:p w14:paraId="14BC2BD7" w14:textId="7FBB0755" w:rsidR="001455BB" w:rsidRPr="006A1294" w:rsidRDefault="001455BB" w:rsidP="00CD73E7">
      <w:pPr>
        <w:pStyle w:val="NormalWeb"/>
        <w:spacing w:line="276" w:lineRule="auto"/>
        <w:rPr>
          <w:color w:val="000000"/>
        </w:rPr>
      </w:pPr>
      <w:r w:rsidRPr="006A1294">
        <w:t xml:space="preserve">Even in catastrophe, the spirit of Kokopelli may lead us.  Through research and traditional knowledge, combined with continued cultural remembrance of seasonal cultural activities and tasks, we may find pathways to protect larger areas in the Jemez that help restore the natural fire regime and the regenerative power of its wild areas. </w:t>
      </w:r>
    </w:p>
    <w:p w14:paraId="46E0EC6C" w14:textId="7E977DA5" w:rsidR="00FE5A0A" w:rsidRPr="006A1294" w:rsidRDefault="00FE5A0A" w:rsidP="00CD73E7">
      <w:pPr>
        <w:pStyle w:val="NormalWeb"/>
        <w:spacing w:line="276" w:lineRule="auto"/>
        <w:rPr>
          <w:color w:val="000000"/>
        </w:rPr>
      </w:pPr>
    </w:p>
    <w:p w14:paraId="027438CF" w14:textId="77777777" w:rsidR="0038574E" w:rsidRPr="006A1294" w:rsidRDefault="0038574E">
      <w:pPr>
        <w:spacing w:after="0" w:line="240" w:lineRule="auto"/>
        <w:rPr>
          <w:rFonts w:ascii="Times New Roman" w:hAnsi="Times New Roman" w:cs="Times New Roman"/>
          <w:b/>
          <w:sz w:val="24"/>
          <w:szCs w:val="24"/>
        </w:rPr>
      </w:pPr>
      <w:r w:rsidRPr="006A1294">
        <w:rPr>
          <w:rFonts w:ascii="Times New Roman" w:hAnsi="Times New Roman" w:cs="Times New Roman"/>
          <w:b/>
          <w:sz w:val="24"/>
          <w:szCs w:val="24"/>
        </w:rPr>
        <w:br w:type="page"/>
      </w:r>
    </w:p>
    <w:p w14:paraId="5972181F" w14:textId="2AC73EF2" w:rsidR="0038574E" w:rsidRPr="006C0B0C" w:rsidRDefault="006C0B0C" w:rsidP="0038574E">
      <w:pPr>
        <w:jc w:val="center"/>
        <w:rPr>
          <w:rFonts w:ascii="Times New Roman" w:hAnsi="Times New Roman" w:cs="Times New Roman"/>
          <w:sz w:val="24"/>
          <w:szCs w:val="24"/>
        </w:rPr>
      </w:pPr>
      <w:r w:rsidRPr="006C0B0C">
        <w:rPr>
          <w:rFonts w:ascii="Times New Roman" w:hAnsi="Times New Roman" w:cs="Times New Roman"/>
          <w:sz w:val="24"/>
          <w:szCs w:val="24"/>
        </w:rPr>
        <w:lastRenderedPageBreak/>
        <w:t>References</w:t>
      </w:r>
    </w:p>
    <w:p w14:paraId="09144BC9" w14:textId="3DB2880A" w:rsidR="0038574E" w:rsidRPr="006A1294" w:rsidRDefault="006C0B0C" w:rsidP="005623BF">
      <w:pPr>
        <w:ind w:left="720" w:hanging="720"/>
        <w:rPr>
          <w:rFonts w:ascii="Times New Roman" w:hAnsi="Times New Roman" w:cs="Times New Roman"/>
          <w:sz w:val="24"/>
          <w:szCs w:val="24"/>
        </w:rPr>
      </w:pPr>
      <w:r>
        <w:rPr>
          <w:rFonts w:ascii="Times New Roman" w:hAnsi="Times New Roman" w:cs="Times New Roman"/>
          <w:sz w:val="24"/>
          <w:szCs w:val="24"/>
        </w:rPr>
        <w:t xml:space="preserve">Arno, S., </w:t>
      </w:r>
      <w:r w:rsidR="001D0246">
        <w:rPr>
          <w:rFonts w:ascii="Times New Roman" w:hAnsi="Times New Roman" w:cs="Times New Roman"/>
          <w:sz w:val="24"/>
          <w:szCs w:val="24"/>
        </w:rPr>
        <w:t xml:space="preserve">Parsons, </w:t>
      </w:r>
      <w:r w:rsidR="0038574E" w:rsidRPr="006A1294">
        <w:rPr>
          <w:rFonts w:ascii="Times New Roman" w:hAnsi="Times New Roman" w:cs="Times New Roman"/>
          <w:sz w:val="24"/>
          <w:szCs w:val="24"/>
        </w:rPr>
        <w:t>F. D. J.</w:t>
      </w:r>
      <w:r w:rsidR="001D0246">
        <w:rPr>
          <w:rFonts w:ascii="Times New Roman" w:hAnsi="Times New Roman" w:cs="Times New Roman"/>
          <w:sz w:val="24"/>
          <w:szCs w:val="24"/>
        </w:rPr>
        <w:t>,</w:t>
      </w:r>
      <w:r w:rsidR="0038574E" w:rsidRPr="006A1294">
        <w:rPr>
          <w:rFonts w:ascii="Times New Roman" w:hAnsi="Times New Roman" w:cs="Times New Roman"/>
          <w:sz w:val="24"/>
          <w:szCs w:val="24"/>
        </w:rPr>
        <w:t xml:space="preserve"> </w:t>
      </w:r>
      <w:r w:rsidR="001D0246">
        <w:rPr>
          <w:rFonts w:ascii="Times New Roman" w:hAnsi="Times New Roman" w:cs="Times New Roman"/>
          <w:sz w:val="24"/>
          <w:szCs w:val="24"/>
        </w:rPr>
        <w:t xml:space="preserve">&amp; </w:t>
      </w:r>
      <w:r>
        <w:rPr>
          <w:rFonts w:ascii="Times New Roman" w:hAnsi="Times New Roman" w:cs="Times New Roman"/>
          <w:sz w:val="24"/>
          <w:szCs w:val="24"/>
        </w:rPr>
        <w:t>Keane</w:t>
      </w:r>
      <w:r w:rsidR="001D0246">
        <w:rPr>
          <w:rFonts w:ascii="Times New Roman" w:hAnsi="Times New Roman" w:cs="Times New Roman"/>
          <w:sz w:val="24"/>
          <w:szCs w:val="24"/>
        </w:rPr>
        <w:t>, R.E.</w:t>
      </w:r>
      <w:r w:rsidR="00276930">
        <w:rPr>
          <w:rFonts w:ascii="Times New Roman" w:hAnsi="Times New Roman" w:cs="Times New Roman"/>
          <w:sz w:val="24"/>
          <w:szCs w:val="24"/>
        </w:rPr>
        <w:t xml:space="preserve">  </w:t>
      </w:r>
      <w:r w:rsidR="0038574E" w:rsidRPr="006A1294">
        <w:rPr>
          <w:rFonts w:ascii="Times New Roman" w:hAnsi="Times New Roman" w:cs="Times New Roman"/>
          <w:sz w:val="24"/>
          <w:szCs w:val="24"/>
        </w:rPr>
        <w:t>(1999)</w:t>
      </w:r>
      <w:r>
        <w:rPr>
          <w:rFonts w:ascii="Times New Roman" w:hAnsi="Times New Roman" w:cs="Times New Roman"/>
          <w:sz w:val="24"/>
          <w:szCs w:val="24"/>
        </w:rPr>
        <w:t>.</w:t>
      </w:r>
      <w:r w:rsidR="00252CAD">
        <w:rPr>
          <w:rFonts w:ascii="Times New Roman" w:hAnsi="Times New Roman" w:cs="Times New Roman"/>
          <w:sz w:val="24"/>
          <w:szCs w:val="24"/>
        </w:rPr>
        <w:t xml:space="preserve"> </w:t>
      </w:r>
      <w:r w:rsidR="0038574E" w:rsidRPr="006A1294">
        <w:rPr>
          <w:rFonts w:ascii="Times New Roman" w:hAnsi="Times New Roman" w:cs="Times New Roman"/>
          <w:i/>
          <w:sz w:val="24"/>
          <w:szCs w:val="24"/>
        </w:rPr>
        <w:t>Mixed-severity fire regimes in</w:t>
      </w:r>
      <w:r w:rsidR="008A3433">
        <w:rPr>
          <w:rFonts w:ascii="Times New Roman" w:hAnsi="Times New Roman" w:cs="Times New Roman"/>
          <w:i/>
          <w:sz w:val="24"/>
          <w:szCs w:val="24"/>
        </w:rPr>
        <w:t xml:space="preserve"> the Northern Rocky Mountains: </w:t>
      </w:r>
      <w:r>
        <w:rPr>
          <w:rFonts w:ascii="Times New Roman" w:hAnsi="Times New Roman" w:cs="Times New Roman"/>
          <w:i/>
          <w:sz w:val="24"/>
          <w:szCs w:val="24"/>
        </w:rPr>
        <w:t xml:space="preserve">Consequences of </w:t>
      </w:r>
      <w:r w:rsidR="0038574E" w:rsidRPr="006A1294">
        <w:rPr>
          <w:rFonts w:ascii="Times New Roman" w:hAnsi="Times New Roman" w:cs="Times New Roman"/>
          <w:i/>
          <w:sz w:val="24"/>
          <w:szCs w:val="24"/>
        </w:rPr>
        <w:t>Fire Exclusion and Options for the Future.</w:t>
      </w:r>
      <w:r w:rsidR="0038574E" w:rsidRPr="006A1294">
        <w:rPr>
          <w:rFonts w:ascii="Times New Roman" w:hAnsi="Times New Roman" w:cs="Times New Roman"/>
          <w:sz w:val="24"/>
          <w:szCs w:val="24"/>
        </w:rPr>
        <w:t xml:space="preserve"> Wilderness Science Conference. Missoula, Montana</w:t>
      </w:r>
      <w:r w:rsidR="008A3433">
        <w:rPr>
          <w:rFonts w:ascii="Times New Roman" w:hAnsi="Times New Roman" w:cs="Times New Roman"/>
          <w:sz w:val="24"/>
          <w:szCs w:val="24"/>
        </w:rPr>
        <w:t>.</w:t>
      </w:r>
    </w:p>
    <w:p w14:paraId="6AAC0E6C" w14:textId="31C23501" w:rsidR="0038574E" w:rsidRPr="006A1294" w:rsidRDefault="006C0B0C" w:rsidP="005623BF">
      <w:pPr>
        <w:ind w:left="720" w:hanging="720"/>
        <w:rPr>
          <w:rFonts w:ascii="Times New Roman" w:hAnsi="Times New Roman" w:cs="Times New Roman"/>
          <w:sz w:val="24"/>
          <w:szCs w:val="24"/>
        </w:rPr>
      </w:pPr>
      <w:r>
        <w:rPr>
          <w:rFonts w:ascii="Times New Roman" w:hAnsi="Times New Roman" w:cs="Times New Roman"/>
          <w:sz w:val="24"/>
          <w:szCs w:val="24"/>
        </w:rPr>
        <w:t>Aune, M.</w:t>
      </w:r>
      <w:r w:rsidR="0038574E" w:rsidRPr="006A1294">
        <w:rPr>
          <w:rFonts w:ascii="Times New Roman" w:hAnsi="Times New Roman" w:cs="Times New Roman"/>
          <w:sz w:val="24"/>
          <w:szCs w:val="24"/>
        </w:rPr>
        <w:t xml:space="preserve">  (</w:t>
      </w:r>
      <w:proofErr w:type="gramStart"/>
      <w:r w:rsidR="0038574E" w:rsidRPr="006A1294">
        <w:rPr>
          <w:rFonts w:ascii="Times New Roman" w:hAnsi="Times New Roman" w:cs="Times New Roman"/>
          <w:sz w:val="24"/>
          <w:szCs w:val="24"/>
        </w:rPr>
        <w:t>July,</w:t>
      </w:r>
      <w:proofErr w:type="gramEnd"/>
      <w:r w:rsidR="0038574E" w:rsidRPr="006A1294">
        <w:rPr>
          <w:rFonts w:ascii="Times New Roman" w:hAnsi="Times New Roman" w:cs="Times New Roman"/>
          <w:sz w:val="24"/>
          <w:szCs w:val="24"/>
        </w:rPr>
        <w:t xml:space="preserve"> 2013)</w:t>
      </w:r>
      <w:r>
        <w:rPr>
          <w:rFonts w:ascii="Times New Roman" w:hAnsi="Times New Roman" w:cs="Times New Roman"/>
          <w:sz w:val="24"/>
          <w:szCs w:val="24"/>
        </w:rPr>
        <w:t>.</w:t>
      </w:r>
      <w:r w:rsidR="008A3433">
        <w:rPr>
          <w:rFonts w:ascii="Times New Roman" w:hAnsi="Times New Roman" w:cs="Times New Roman"/>
          <w:sz w:val="24"/>
          <w:szCs w:val="24"/>
        </w:rPr>
        <w:t xml:space="preserve"> </w:t>
      </w:r>
      <w:r w:rsidR="0038574E" w:rsidRPr="006A1294">
        <w:rPr>
          <w:rFonts w:ascii="Times New Roman" w:hAnsi="Times New Roman" w:cs="Times New Roman"/>
          <w:sz w:val="24"/>
          <w:szCs w:val="24"/>
        </w:rPr>
        <w:t xml:space="preserve">“New Mexico legislature takes action:  wildfires and watersheds.” </w:t>
      </w:r>
      <w:r w:rsidR="0038574E" w:rsidRPr="006A1294">
        <w:rPr>
          <w:rFonts w:ascii="Times New Roman" w:hAnsi="Times New Roman" w:cs="Times New Roman"/>
          <w:i/>
          <w:sz w:val="24"/>
          <w:szCs w:val="24"/>
        </w:rPr>
        <w:t>Greenfire Times</w:t>
      </w:r>
      <w:r w:rsidR="0038574E" w:rsidRPr="006A1294">
        <w:rPr>
          <w:rFonts w:ascii="Times New Roman" w:hAnsi="Times New Roman" w:cs="Times New Roman"/>
          <w:sz w:val="24"/>
          <w:szCs w:val="24"/>
        </w:rPr>
        <w:t xml:space="preserve"> </w:t>
      </w:r>
    </w:p>
    <w:p w14:paraId="65B22C1C" w14:textId="2BA2B4DE" w:rsidR="0038574E" w:rsidRPr="006A1294" w:rsidRDefault="0038574E" w:rsidP="005623BF">
      <w:pPr>
        <w:ind w:left="720" w:hanging="720"/>
        <w:rPr>
          <w:rFonts w:ascii="Times New Roman" w:hAnsi="Times New Roman" w:cs="Times New Roman"/>
          <w:sz w:val="24"/>
          <w:szCs w:val="24"/>
        </w:rPr>
      </w:pPr>
      <w:r w:rsidRPr="006A1294">
        <w:rPr>
          <w:rFonts w:ascii="Times New Roman" w:hAnsi="Times New Roman" w:cs="Times New Roman"/>
          <w:sz w:val="24"/>
          <w:szCs w:val="24"/>
        </w:rPr>
        <w:t>Aune, M</w:t>
      </w:r>
      <w:r w:rsidR="008A3433">
        <w:rPr>
          <w:rFonts w:ascii="Times New Roman" w:hAnsi="Times New Roman" w:cs="Times New Roman"/>
          <w:sz w:val="24"/>
          <w:szCs w:val="24"/>
        </w:rPr>
        <w:t>.</w:t>
      </w:r>
      <w:r w:rsidRPr="006A1294">
        <w:rPr>
          <w:rFonts w:ascii="Times New Roman" w:hAnsi="Times New Roman" w:cs="Times New Roman"/>
          <w:sz w:val="24"/>
          <w:szCs w:val="24"/>
        </w:rPr>
        <w:t xml:space="preserve">  (</w:t>
      </w:r>
      <w:proofErr w:type="gramStart"/>
      <w:r w:rsidRPr="006A1294">
        <w:rPr>
          <w:rFonts w:ascii="Times New Roman" w:hAnsi="Times New Roman" w:cs="Times New Roman"/>
          <w:sz w:val="24"/>
          <w:szCs w:val="24"/>
        </w:rPr>
        <w:t>Sept,</w:t>
      </w:r>
      <w:proofErr w:type="gramEnd"/>
      <w:r w:rsidRPr="006A1294">
        <w:rPr>
          <w:rFonts w:ascii="Times New Roman" w:hAnsi="Times New Roman" w:cs="Times New Roman"/>
          <w:sz w:val="24"/>
          <w:szCs w:val="24"/>
        </w:rPr>
        <w:t xml:space="preserve"> 2013)</w:t>
      </w:r>
      <w:r w:rsidR="008A3433">
        <w:rPr>
          <w:rFonts w:ascii="Times New Roman" w:hAnsi="Times New Roman" w:cs="Times New Roman"/>
          <w:sz w:val="24"/>
          <w:szCs w:val="24"/>
        </w:rPr>
        <w:t xml:space="preserve">. </w:t>
      </w:r>
      <w:r w:rsidRPr="006A1294">
        <w:rPr>
          <w:rFonts w:ascii="Times New Roman" w:hAnsi="Times New Roman" w:cs="Times New Roman"/>
          <w:sz w:val="24"/>
          <w:szCs w:val="24"/>
        </w:rPr>
        <w:t>“Wildfires and watersheds:  proactive best management practices</w:t>
      </w:r>
      <w:r w:rsidRPr="006A1294">
        <w:rPr>
          <w:rFonts w:ascii="Times New Roman" w:hAnsi="Times New Roman" w:cs="Times New Roman"/>
          <w:i/>
          <w:sz w:val="24"/>
          <w:szCs w:val="24"/>
        </w:rPr>
        <w:t>”</w:t>
      </w:r>
      <w:r w:rsidRPr="006A1294">
        <w:rPr>
          <w:rFonts w:ascii="Times New Roman" w:hAnsi="Times New Roman" w:cs="Times New Roman"/>
          <w:sz w:val="24"/>
          <w:szCs w:val="24"/>
        </w:rPr>
        <w:t xml:space="preserve"> (Part II)</w:t>
      </w:r>
      <w:r w:rsidR="009C4737">
        <w:rPr>
          <w:rFonts w:ascii="Times New Roman" w:hAnsi="Times New Roman" w:cs="Times New Roman"/>
          <w:sz w:val="24"/>
          <w:szCs w:val="24"/>
        </w:rPr>
        <w:t>.</w:t>
      </w:r>
      <w:r w:rsidRPr="006A1294">
        <w:rPr>
          <w:rFonts w:ascii="Times New Roman" w:hAnsi="Times New Roman" w:cs="Times New Roman"/>
          <w:sz w:val="24"/>
          <w:szCs w:val="24"/>
        </w:rPr>
        <w:t xml:space="preserve"> </w:t>
      </w:r>
      <w:r w:rsidRPr="006A1294">
        <w:rPr>
          <w:rFonts w:ascii="Times New Roman" w:hAnsi="Times New Roman" w:cs="Times New Roman"/>
          <w:i/>
          <w:sz w:val="24"/>
          <w:szCs w:val="24"/>
        </w:rPr>
        <w:t>Greenfire Times</w:t>
      </w:r>
      <w:r w:rsidRPr="006A1294">
        <w:rPr>
          <w:rFonts w:ascii="Times New Roman" w:hAnsi="Times New Roman" w:cs="Times New Roman"/>
          <w:sz w:val="24"/>
          <w:szCs w:val="24"/>
        </w:rPr>
        <w:t>, p. 33</w:t>
      </w:r>
    </w:p>
    <w:p w14:paraId="0675944A" w14:textId="0A7977A9" w:rsidR="0038574E" w:rsidRPr="006A1294" w:rsidRDefault="0038574E" w:rsidP="00276930">
      <w:pPr>
        <w:widowControl w:val="0"/>
        <w:ind w:left="720" w:hanging="720"/>
        <w:rPr>
          <w:rFonts w:ascii="Times New Roman" w:hAnsi="Times New Roman" w:cs="Times New Roman"/>
          <w:sz w:val="24"/>
          <w:szCs w:val="24"/>
        </w:rPr>
      </w:pPr>
      <w:r w:rsidRPr="006A1294">
        <w:rPr>
          <w:rFonts w:ascii="Times New Roman" w:hAnsi="Times New Roman" w:cs="Times New Roman"/>
          <w:sz w:val="24"/>
          <w:szCs w:val="24"/>
        </w:rPr>
        <w:t xml:space="preserve">Indian Pueblo Cultural Center.  </w:t>
      </w:r>
      <w:proofErr w:type="spellStart"/>
      <w:r w:rsidRPr="006A1294">
        <w:rPr>
          <w:rFonts w:ascii="Times New Roman" w:hAnsi="Times New Roman" w:cs="Times New Roman"/>
          <w:sz w:val="24"/>
          <w:szCs w:val="24"/>
        </w:rPr>
        <w:t>Avanyu</w:t>
      </w:r>
      <w:proofErr w:type="spellEnd"/>
      <w:r w:rsidRPr="006A1294">
        <w:rPr>
          <w:rFonts w:ascii="Times New Roman" w:hAnsi="Times New Roman" w:cs="Times New Roman"/>
          <w:sz w:val="24"/>
          <w:szCs w:val="24"/>
        </w:rPr>
        <w:t xml:space="preserve">.  Accessed 9/21/13 at </w:t>
      </w:r>
      <w:hyperlink r:id="rId8" w:history="1">
        <w:r w:rsidRPr="006A1294">
          <w:rPr>
            <w:rStyle w:val="Hyperlink"/>
            <w:rFonts w:ascii="Times New Roman" w:hAnsi="Times New Roman" w:cs="Times New Roman"/>
            <w:sz w:val="24"/>
            <w:szCs w:val="24"/>
          </w:rPr>
          <w:t>http://www.indianpueblo.org/faq/avanyu/html</w:t>
        </w:r>
      </w:hyperlink>
    </w:p>
    <w:p w14:paraId="67C69134" w14:textId="0913329D" w:rsidR="0038574E" w:rsidRPr="006A1294" w:rsidRDefault="0038574E" w:rsidP="005623BF">
      <w:pPr>
        <w:ind w:left="720" w:hanging="720"/>
        <w:rPr>
          <w:rFonts w:ascii="Times New Roman" w:hAnsi="Times New Roman" w:cs="Times New Roman"/>
          <w:sz w:val="24"/>
          <w:szCs w:val="24"/>
        </w:rPr>
      </w:pPr>
      <w:r w:rsidRPr="006A1294">
        <w:rPr>
          <w:rFonts w:ascii="Times New Roman" w:hAnsi="Times New Roman" w:cs="Times New Roman"/>
          <w:sz w:val="24"/>
          <w:szCs w:val="24"/>
        </w:rPr>
        <w:t>Lawhon, J</w:t>
      </w:r>
      <w:r w:rsidR="001D0246">
        <w:rPr>
          <w:rFonts w:ascii="Times New Roman" w:hAnsi="Times New Roman" w:cs="Times New Roman"/>
          <w:sz w:val="24"/>
          <w:szCs w:val="24"/>
        </w:rPr>
        <w:t>.</w:t>
      </w:r>
      <w:r w:rsidR="00276930">
        <w:rPr>
          <w:rFonts w:ascii="Times New Roman" w:hAnsi="Times New Roman" w:cs="Times New Roman"/>
          <w:sz w:val="24"/>
          <w:szCs w:val="24"/>
        </w:rPr>
        <w:t xml:space="preserve"> “</w:t>
      </w:r>
      <w:r w:rsidRPr="006A1294">
        <w:rPr>
          <w:rFonts w:ascii="Times New Roman" w:hAnsi="Times New Roman" w:cs="Times New Roman"/>
          <w:sz w:val="24"/>
          <w:szCs w:val="24"/>
        </w:rPr>
        <w:t xml:space="preserve">Prescribed fire in wilderness—nature or nurture?” Accessed on 10/04/13 from http://www,lgeorgewright.org/1133/lawhon.pdf </w:t>
      </w:r>
    </w:p>
    <w:p w14:paraId="3A20CD2C" w14:textId="4BCD58C1" w:rsidR="000B237B" w:rsidRPr="006A1294" w:rsidRDefault="0038574E" w:rsidP="000B237B">
      <w:pPr>
        <w:ind w:left="720" w:hanging="720"/>
        <w:rPr>
          <w:rFonts w:ascii="Times New Roman" w:hAnsi="Times New Roman" w:cs="Times New Roman"/>
          <w:sz w:val="24"/>
          <w:szCs w:val="24"/>
        </w:rPr>
      </w:pPr>
      <w:r w:rsidRPr="006A1294">
        <w:rPr>
          <w:rFonts w:ascii="Times New Roman" w:hAnsi="Times New Roman" w:cs="Times New Roman"/>
          <w:sz w:val="24"/>
          <w:szCs w:val="24"/>
        </w:rPr>
        <w:t>Loeffler, J</w:t>
      </w:r>
      <w:r w:rsidR="001D0246">
        <w:rPr>
          <w:rFonts w:ascii="Times New Roman" w:hAnsi="Times New Roman" w:cs="Times New Roman"/>
          <w:sz w:val="24"/>
          <w:szCs w:val="24"/>
        </w:rPr>
        <w:t>.</w:t>
      </w:r>
      <w:r w:rsidRPr="006A1294">
        <w:rPr>
          <w:rFonts w:ascii="Times New Roman" w:hAnsi="Times New Roman" w:cs="Times New Roman"/>
          <w:sz w:val="24"/>
          <w:szCs w:val="24"/>
        </w:rPr>
        <w:t xml:space="preserve"> (2008)</w:t>
      </w:r>
      <w:r w:rsidR="001D0246">
        <w:rPr>
          <w:rFonts w:ascii="Times New Roman" w:hAnsi="Times New Roman" w:cs="Times New Roman"/>
          <w:sz w:val="24"/>
          <w:szCs w:val="24"/>
        </w:rPr>
        <w:t>.</w:t>
      </w:r>
      <w:r w:rsidR="00252CAD">
        <w:rPr>
          <w:rFonts w:ascii="Times New Roman" w:hAnsi="Times New Roman" w:cs="Times New Roman"/>
          <w:sz w:val="24"/>
          <w:szCs w:val="24"/>
        </w:rPr>
        <w:t xml:space="preserve"> </w:t>
      </w:r>
      <w:r w:rsidRPr="006A1294">
        <w:rPr>
          <w:rFonts w:ascii="Times New Roman" w:hAnsi="Times New Roman" w:cs="Times New Roman"/>
          <w:i/>
          <w:sz w:val="24"/>
          <w:szCs w:val="24"/>
        </w:rPr>
        <w:t>Healing the West: voice of culture and habitat.</w:t>
      </w:r>
      <w:r w:rsidRPr="006A1294">
        <w:rPr>
          <w:rFonts w:ascii="Times New Roman" w:hAnsi="Times New Roman" w:cs="Times New Roman"/>
          <w:sz w:val="24"/>
          <w:szCs w:val="24"/>
        </w:rPr>
        <w:t xml:space="preserve"> </w:t>
      </w:r>
      <w:r w:rsidR="000B237B" w:rsidRPr="006A1294">
        <w:rPr>
          <w:rFonts w:ascii="Times New Roman" w:hAnsi="Times New Roman" w:cs="Times New Roman"/>
          <w:sz w:val="24"/>
          <w:szCs w:val="24"/>
        </w:rPr>
        <w:t>Santa Fe, N.M.</w:t>
      </w:r>
      <w:r w:rsidR="000B237B">
        <w:rPr>
          <w:rFonts w:ascii="Times New Roman" w:hAnsi="Times New Roman" w:cs="Times New Roman"/>
          <w:sz w:val="24"/>
          <w:szCs w:val="24"/>
        </w:rPr>
        <w:t>:</w:t>
      </w:r>
      <w:r w:rsidR="000B237B" w:rsidRPr="006A1294">
        <w:rPr>
          <w:rFonts w:ascii="Times New Roman" w:hAnsi="Times New Roman" w:cs="Times New Roman"/>
          <w:sz w:val="24"/>
          <w:szCs w:val="24"/>
        </w:rPr>
        <w:t xml:space="preserve">  </w:t>
      </w:r>
    </w:p>
    <w:p w14:paraId="47BD6C2E" w14:textId="4089693B" w:rsidR="0038574E" w:rsidRPr="006A1294" w:rsidRDefault="0038574E" w:rsidP="00276930">
      <w:pPr>
        <w:ind w:firstLine="720"/>
        <w:rPr>
          <w:rFonts w:ascii="Times New Roman" w:hAnsi="Times New Roman" w:cs="Times New Roman"/>
          <w:sz w:val="24"/>
          <w:szCs w:val="24"/>
        </w:rPr>
      </w:pPr>
      <w:r w:rsidRPr="006A1294">
        <w:rPr>
          <w:rFonts w:ascii="Times New Roman" w:hAnsi="Times New Roman" w:cs="Times New Roman"/>
          <w:sz w:val="24"/>
          <w:szCs w:val="24"/>
        </w:rPr>
        <w:t>Museum of New Mexico Press</w:t>
      </w:r>
      <w:r w:rsidR="000B237B">
        <w:rPr>
          <w:rFonts w:ascii="Times New Roman" w:hAnsi="Times New Roman" w:cs="Times New Roman"/>
          <w:sz w:val="24"/>
          <w:szCs w:val="24"/>
        </w:rPr>
        <w:t>.</w:t>
      </w:r>
      <w:r w:rsidRPr="006A1294">
        <w:rPr>
          <w:rFonts w:ascii="Times New Roman" w:hAnsi="Times New Roman" w:cs="Times New Roman"/>
          <w:sz w:val="24"/>
          <w:szCs w:val="24"/>
        </w:rPr>
        <w:t xml:space="preserve"> </w:t>
      </w:r>
    </w:p>
    <w:p w14:paraId="15654C40" w14:textId="77777777" w:rsidR="00715679" w:rsidRDefault="0038574E" w:rsidP="00715679">
      <w:pPr>
        <w:ind w:left="720" w:hanging="720"/>
        <w:rPr>
          <w:rFonts w:ascii="Times New Roman" w:hAnsi="Times New Roman" w:cs="Times New Roman"/>
          <w:sz w:val="24"/>
          <w:szCs w:val="24"/>
        </w:rPr>
      </w:pPr>
      <w:r w:rsidRPr="006A1294">
        <w:rPr>
          <w:rFonts w:ascii="Times New Roman" w:hAnsi="Times New Roman" w:cs="Times New Roman"/>
          <w:sz w:val="24"/>
          <w:szCs w:val="24"/>
        </w:rPr>
        <w:t>Loeffler, J</w:t>
      </w:r>
      <w:r w:rsidR="001D0246">
        <w:rPr>
          <w:rFonts w:ascii="Times New Roman" w:hAnsi="Times New Roman" w:cs="Times New Roman"/>
          <w:sz w:val="24"/>
          <w:szCs w:val="24"/>
        </w:rPr>
        <w:t>.</w:t>
      </w:r>
      <w:r w:rsidR="002501A9">
        <w:rPr>
          <w:rFonts w:ascii="Times New Roman" w:hAnsi="Times New Roman" w:cs="Times New Roman"/>
          <w:sz w:val="24"/>
          <w:szCs w:val="24"/>
        </w:rPr>
        <w:t>&amp; Loeffler, C., (E</w:t>
      </w:r>
      <w:r w:rsidRPr="006A1294">
        <w:rPr>
          <w:rFonts w:ascii="Times New Roman" w:hAnsi="Times New Roman" w:cs="Times New Roman"/>
          <w:sz w:val="24"/>
          <w:szCs w:val="24"/>
        </w:rPr>
        <w:t>d</w:t>
      </w:r>
      <w:r w:rsidR="002501A9">
        <w:rPr>
          <w:rFonts w:ascii="Times New Roman" w:hAnsi="Times New Roman" w:cs="Times New Roman"/>
          <w:sz w:val="24"/>
          <w:szCs w:val="24"/>
        </w:rPr>
        <w:t>s</w:t>
      </w:r>
      <w:r w:rsidRPr="006A1294">
        <w:rPr>
          <w:rFonts w:ascii="Times New Roman" w:hAnsi="Times New Roman" w:cs="Times New Roman"/>
          <w:sz w:val="24"/>
          <w:szCs w:val="24"/>
        </w:rPr>
        <w:t>.</w:t>
      </w:r>
      <w:r w:rsidR="002501A9">
        <w:rPr>
          <w:rFonts w:ascii="Times New Roman" w:hAnsi="Times New Roman" w:cs="Times New Roman"/>
          <w:sz w:val="24"/>
          <w:szCs w:val="24"/>
        </w:rPr>
        <w:t>).</w:t>
      </w:r>
      <w:r w:rsidRPr="006A1294">
        <w:rPr>
          <w:rFonts w:ascii="Times New Roman" w:hAnsi="Times New Roman" w:cs="Times New Roman"/>
          <w:sz w:val="24"/>
          <w:szCs w:val="24"/>
        </w:rPr>
        <w:t xml:space="preserve"> (2012)</w:t>
      </w:r>
      <w:r w:rsidR="001D0246">
        <w:rPr>
          <w:rFonts w:ascii="Times New Roman" w:hAnsi="Times New Roman" w:cs="Times New Roman"/>
          <w:sz w:val="24"/>
          <w:szCs w:val="24"/>
        </w:rPr>
        <w:t>.</w:t>
      </w:r>
      <w:r w:rsidR="009C4737">
        <w:rPr>
          <w:rFonts w:ascii="Times New Roman" w:hAnsi="Times New Roman" w:cs="Times New Roman"/>
          <w:sz w:val="24"/>
          <w:szCs w:val="24"/>
        </w:rPr>
        <w:t xml:space="preserve"> </w:t>
      </w:r>
      <w:r w:rsidR="00715679" w:rsidRPr="00276930">
        <w:rPr>
          <w:rFonts w:ascii="Times New Roman" w:hAnsi="Times New Roman" w:cs="Times New Roman"/>
          <w:i/>
          <w:sz w:val="24"/>
          <w:szCs w:val="24"/>
        </w:rPr>
        <w:t>Thinking Like a Watershed: Voices from the Wes</w:t>
      </w:r>
      <w:r w:rsidR="00715679">
        <w:rPr>
          <w:rFonts w:ascii="Times New Roman" w:hAnsi="Times New Roman" w:cs="Times New Roman"/>
          <w:i/>
          <w:sz w:val="24"/>
          <w:szCs w:val="24"/>
        </w:rPr>
        <w:t xml:space="preserve">t. </w:t>
      </w:r>
      <w:r w:rsidR="009C4737" w:rsidRPr="006A1294">
        <w:rPr>
          <w:rFonts w:ascii="Times New Roman" w:hAnsi="Times New Roman" w:cs="Times New Roman"/>
          <w:sz w:val="24"/>
          <w:szCs w:val="24"/>
        </w:rPr>
        <w:t>Albuquerque, N</w:t>
      </w:r>
      <w:r w:rsidR="009C4737">
        <w:rPr>
          <w:rFonts w:ascii="Times New Roman" w:hAnsi="Times New Roman" w:cs="Times New Roman"/>
          <w:sz w:val="24"/>
          <w:szCs w:val="24"/>
        </w:rPr>
        <w:t>.</w:t>
      </w:r>
      <w:r w:rsidR="009C4737" w:rsidRPr="006A1294">
        <w:rPr>
          <w:rFonts w:ascii="Times New Roman" w:hAnsi="Times New Roman" w:cs="Times New Roman"/>
          <w:sz w:val="24"/>
          <w:szCs w:val="24"/>
        </w:rPr>
        <w:t>M.</w:t>
      </w:r>
      <w:r w:rsidR="009C4737">
        <w:rPr>
          <w:rFonts w:ascii="Times New Roman" w:hAnsi="Times New Roman" w:cs="Times New Roman"/>
          <w:sz w:val="24"/>
          <w:szCs w:val="24"/>
        </w:rPr>
        <w:t xml:space="preserve">: </w:t>
      </w:r>
      <w:r w:rsidR="009C4737" w:rsidRPr="006A1294">
        <w:rPr>
          <w:rFonts w:ascii="Times New Roman" w:hAnsi="Times New Roman" w:cs="Times New Roman"/>
          <w:sz w:val="24"/>
          <w:szCs w:val="24"/>
        </w:rPr>
        <w:t>University of New Mexico Press</w:t>
      </w:r>
      <w:r w:rsidR="009C4737">
        <w:rPr>
          <w:rFonts w:ascii="Times New Roman" w:hAnsi="Times New Roman" w:cs="Times New Roman"/>
          <w:sz w:val="24"/>
          <w:szCs w:val="24"/>
        </w:rPr>
        <w:t>.</w:t>
      </w:r>
    </w:p>
    <w:p w14:paraId="1F6DCB1B" w14:textId="6A2AF45C" w:rsidR="0038574E" w:rsidRPr="006A1294" w:rsidRDefault="0038574E" w:rsidP="00715679">
      <w:pPr>
        <w:ind w:left="720" w:hanging="720"/>
        <w:rPr>
          <w:rFonts w:ascii="Times New Roman" w:hAnsi="Times New Roman" w:cs="Times New Roman"/>
          <w:sz w:val="24"/>
          <w:szCs w:val="24"/>
        </w:rPr>
      </w:pPr>
      <w:r w:rsidRPr="006A1294">
        <w:rPr>
          <w:rFonts w:ascii="Times New Roman" w:hAnsi="Times New Roman" w:cs="Times New Roman"/>
          <w:sz w:val="24"/>
          <w:szCs w:val="24"/>
        </w:rPr>
        <w:t>Margolis, E</w:t>
      </w:r>
      <w:r w:rsidR="001D0246">
        <w:rPr>
          <w:rFonts w:ascii="Times New Roman" w:hAnsi="Times New Roman" w:cs="Times New Roman"/>
          <w:sz w:val="24"/>
          <w:szCs w:val="24"/>
        </w:rPr>
        <w:t>.</w:t>
      </w:r>
      <w:r w:rsidR="00276930">
        <w:rPr>
          <w:rFonts w:ascii="Times New Roman" w:hAnsi="Times New Roman" w:cs="Times New Roman"/>
          <w:sz w:val="24"/>
          <w:szCs w:val="24"/>
        </w:rPr>
        <w:t xml:space="preserve"> Q., </w:t>
      </w:r>
      <w:r w:rsidRPr="006A1294">
        <w:rPr>
          <w:rFonts w:ascii="Times New Roman" w:hAnsi="Times New Roman" w:cs="Times New Roman"/>
          <w:sz w:val="24"/>
          <w:szCs w:val="24"/>
        </w:rPr>
        <w:t>Swetnam</w:t>
      </w:r>
      <w:r w:rsidR="00276930">
        <w:rPr>
          <w:rFonts w:ascii="Times New Roman" w:hAnsi="Times New Roman" w:cs="Times New Roman"/>
          <w:sz w:val="24"/>
          <w:szCs w:val="24"/>
        </w:rPr>
        <w:t>, T.</w:t>
      </w:r>
      <w:r w:rsidRPr="006A1294">
        <w:rPr>
          <w:rFonts w:ascii="Times New Roman" w:hAnsi="Times New Roman" w:cs="Times New Roman"/>
          <w:sz w:val="24"/>
          <w:szCs w:val="24"/>
        </w:rPr>
        <w:t>W.</w:t>
      </w:r>
      <w:r w:rsidR="00276930">
        <w:rPr>
          <w:rFonts w:ascii="Times New Roman" w:hAnsi="Times New Roman" w:cs="Times New Roman"/>
          <w:sz w:val="24"/>
          <w:szCs w:val="24"/>
        </w:rPr>
        <w:t>, &amp; Allen, C.</w:t>
      </w:r>
      <w:r w:rsidRPr="006A1294">
        <w:rPr>
          <w:rFonts w:ascii="Times New Roman" w:hAnsi="Times New Roman" w:cs="Times New Roman"/>
          <w:sz w:val="24"/>
          <w:szCs w:val="24"/>
        </w:rPr>
        <w:t xml:space="preserve"> D. (</w:t>
      </w:r>
      <w:proofErr w:type="gramStart"/>
      <w:r w:rsidRPr="006A1294">
        <w:rPr>
          <w:rFonts w:ascii="Times New Roman" w:hAnsi="Times New Roman" w:cs="Times New Roman"/>
          <w:sz w:val="24"/>
          <w:szCs w:val="24"/>
        </w:rPr>
        <w:t>November,</w:t>
      </w:r>
      <w:proofErr w:type="gramEnd"/>
      <w:r w:rsidRPr="006A1294">
        <w:rPr>
          <w:rFonts w:ascii="Times New Roman" w:hAnsi="Times New Roman" w:cs="Times New Roman"/>
          <w:sz w:val="24"/>
          <w:szCs w:val="24"/>
        </w:rPr>
        <w:t xml:space="preserve"> 2013)</w:t>
      </w:r>
      <w:r w:rsidR="00276930">
        <w:rPr>
          <w:rFonts w:ascii="Times New Roman" w:hAnsi="Times New Roman" w:cs="Times New Roman"/>
          <w:sz w:val="24"/>
          <w:szCs w:val="24"/>
        </w:rPr>
        <w:t>.</w:t>
      </w:r>
      <w:r w:rsidRPr="006A1294">
        <w:rPr>
          <w:rFonts w:ascii="Times New Roman" w:hAnsi="Times New Roman" w:cs="Times New Roman"/>
          <w:sz w:val="24"/>
          <w:szCs w:val="24"/>
        </w:rPr>
        <w:t xml:space="preserve">  </w:t>
      </w:r>
      <w:r w:rsidRPr="006A1294">
        <w:rPr>
          <w:rFonts w:ascii="Times New Roman" w:hAnsi="Times New Roman" w:cs="Times New Roman"/>
          <w:i/>
          <w:sz w:val="24"/>
          <w:szCs w:val="24"/>
        </w:rPr>
        <w:t>Fire, Forests and Communities. A presentation on the State of the Jemez Mountains.</w:t>
      </w:r>
      <w:r w:rsidR="00276930">
        <w:rPr>
          <w:rFonts w:ascii="Times New Roman" w:hAnsi="Times New Roman" w:cs="Times New Roman"/>
          <w:sz w:val="24"/>
          <w:szCs w:val="24"/>
        </w:rPr>
        <w:t xml:space="preserve">  </w:t>
      </w:r>
      <w:r w:rsidRPr="006A1294">
        <w:rPr>
          <w:rFonts w:ascii="Times New Roman" w:hAnsi="Times New Roman" w:cs="Times New Roman"/>
          <w:sz w:val="24"/>
          <w:szCs w:val="24"/>
        </w:rPr>
        <w:t>Santa Fe, New Mexico</w:t>
      </w:r>
      <w:r w:rsidR="002501A9">
        <w:rPr>
          <w:rFonts w:ascii="Times New Roman" w:hAnsi="Times New Roman" w:cs="Times New Roman"/>
          <w:sz w:val="24"/>
          <w:szCs w:val="24"/>
        </w:rPr>
        <w:t>:</w:t>
      </w:r>
      <w:r w:rsidR="002501A9" w:rsidRPr="002501A9">
        <w:rPr>
          <w:rFonts w:ascii="Times New Roman" w:hAnsi="Times New Roman" w:cs="Times New Roman"/>
          <w:sz w:val="24"/>
          <w:szCs w:val="24"/>
        </w:rPr>
        <w:t xml:space="preserve"> </w:t>
      </w:r>
      <w:r w:rsidR="002501A9" w:rsidRPr="006A1294">
        <w:rPr>
          <w:rFonts w:ascii="Times New Roman" w:hAnsi="Times New Roman" w:cs="Times New Roman"/>
          <w:sz w:val="24"/>
          <w:szCs w:val="24"/>
        </w:rPr>
        <w:t>Santa Fe Community College</w:t>
      </w:r>
      <w:r w:rsidR="002501A9">
        <w:rPr>
          <w:rFonts w:ascii="Times New Roman" w:hAnsi="Times New Roman" w:cs="Times New Roman"/>
          <w:sz w:val="24"/>
          <w:szCs w:val="24"/>
        </w:rPr>
        <w:t xml:space="preserve">.  </w:t>
      </w:r>
      <w:r w:rsidRPr="006A1294">
        <w:rPr>
          <w:rFonts w:ascii="Times New Roman" w:hAnsi="Times New Roman" w:cs="Times New Roman"/>
          <w:sz w:val="24"/>
          <w:szCs w:val="24"/>
        </w:rPr>
        <w:t xml:space="preserve"> </w:t>
      </w:r>
    </w:p>
    <w:p w14:paraId="521583D4" w14:textId="484FDB2F" w:rsidR="0038574E" w:rsidRPr="006A1294" w:rsidRDefault="0038574E" w:rsidP="005623BF">
      <w:pPr>
        <w:widowControl w:val="0"/>
        <w:ind w:left="720" w:hanging="720"/>
        <w:rPr>
          <w:rFonts w:ascii="Times New Roman" w:hAnsi="Times New Roman" w:cs="Times New Roman"/>
          <w:sz w:val="24"/>
          <w:szCs w:val="24"/>
        </w:rPr>
      </w:pPr>
      <w:r w:rsidRPr="006A1294">
        <w:rPr>
          <w:rFonts w:ascii="Times New Roman" w:hAnsi="Times New Roman" w:cs="Times New Roman"/>
          <w:sz w:val="24"/>
          <w:szCs w:val="24"/>
        </w:rPr>
        <w:t>New Mexico Community Foundation</w:t>
      </w:r>
      <w:r w:rsidR="00276930">
        <w:rPr>
          <w:rFonts w:ascii="Times New Roman" w:hAnsi="Times New Roman" w:cs="Times New Roman"/>
          <w:sz w:val="24"/>
          <w:szCs w:val="24"/>
        </w:rPr>
        <w:t>.</w:t>
      </w:r>
      <w:r w:rsidRPr="006A1294">
        <w:rPr>
          <w:rFonts w:ascii="Times New Roman" w:hAnsi="Times New Roman" w:cs="Times New Roman"/>
          <w:sz w:val="24"/>
          <w:szCs w:val="24"/>
        </w:rPr>
        <w:t xml:space="preserve"> (NMCF)</w:t>
      </w:r>
      <w:r w:rsidR="006F0765">
        <w:rPr>
          <w:rFonts w:ascii="Times New Roman" w:hAnsi="Times New Roman" w:cs="Times New Roman"/>
          <w:sz w:val="24"/>
          <w:szCs w:val="24"/>
        </w:rPr>
        <w:t xml:space="preserve">. </w:t>
      </w:r>
      <w:r w:rsidRPr="006A1294">
        <w:rPr>
          <w:rFonts w:ascii="Times New Roman" w:hAnsi="Times New Roman" w:cs="Times New Roman"/>
          <w:sz w:val="24"/>
          <w:szCs w:val="24"/>
        </w:rPr>
        <w:t xml:space="preserve"> (2011 Online).  </w:t>
      </w:r>
      <w:r w:rsidRPr="006A1294">
        <w:rPr>
          <w:rFonts w:ascii="Times New Roman" w:hAnsi="Times New Roman" w:cs="Times New Roman"/>
          <w:i/>
          <w:sz w:val="24"/>
          <w:szCs w:val="24"/>
        </w:rPr>
        <w:t>Santa Clara Pueblo partners with New Mexico Community Foundation:</w:t>
      </w:r>
      <w:r w:rsidRPr="006A1294">
        <w:rPr>
          <w:rFonts w:ascii="Times New Roman" w:hAnsi="Times New Roman" w:cs="Times New Roman"/>
          <w:sz w:val="24"/>
          <w:szCs w:val="24"/>
        </w:rPr>
        <w:t xml:space="preserve"> accessed on 9/21/13 from </w:t>
      </w:r>
      <w:hyperlink r:id="rId9" w:history="1">
        <w:r w:rsidRPr="006A1294">
          <w:rPr>
            <w:rStyle w:val="Hyperlink"/>
            <w:rFonts w:ascii="Times New Roman" w:hAnsi="Times New Roman" w:cs="Times New Roman"/>
            <w:sz w:val="24"/>
            <w:szCs w:val="24"/>
          </w:rPr>
          <w:t>http://www.nmcv.org/2011/07/fund/santa-clara-pueblo-partners-with-nmcf-to</w:t>
        </w:r>
      </w:hyperlink>
      <w:r w:rsidRPr="006A1294">
        <w:rPr>
          <w:rFonts w:ascii="Times New Roman" w:hAnsi="Times New Roman" w:cs="Times New Roman"/>
          <w:sz w:val="24"/>
          <w:szCs w:val="24"/>
        </w:rPr>
        <w:t xml:space="preserve">-establish-santa-clara-pueblo-fund/ </w:t>
      </w:r>
      <w:r w:rsidR="00A924BF" w:rsidRPr="006A1294">
        <w:rPr>
          <w:rFonts w:ascii="Times New Roman" w:hAnsi="Times New Roman" w:cs="Times New Roman"/>
          <w:sz w:val="24"/>
          <w:szCs w:val="24"/>
        </w:rPr>
        <w:t>a</w:t>
      </w:r>
    </w:p>
    <w:p w14:paraId="1E6F3EA0" w14:textId="4EC5CAB2" w:rsidR="0038574E" w:rsidRPr="006A1294" w:rsidRDefault="0038574E" w:rsidP="005623BF">
      <w:pPr>
        <w:widowControl w:val="0"/>
        <w:ind w:left="720" w:hanging="720"/>
        <w:rPr>
          <w:rFonts w:ascii="Times New Roman" w:hAnsi="Times New Roman" w:cs="Times New Roman"/>
          <w:sz w:val="24"/>
          <w:szCs w:val="24"/>
        </w:rPr>
      </w:pPr>
      <w:r w:rsidRPr="006A1294">
        <w:rPr>
          <w:rFonts w:ascii="Times New Roman" w:hAnsi="Times New Roman" w:cs="Times New Roman"/>
          <w:sz w:val="24"/>
          <w:szCs w:val="24"/>
        </w:rPr>
        <w:t>Noss, R</w:t>
      </w:r>
      <w:r w:rsidR="00252CAD">
        <w:rPr>
          <w:rFonts w:ascii="Times New Roman" w:hAnsi="Times New Roman" w:cs="Times New Roman"/>
          <w:sz w:val="24"/>
          <w:szCs w:val="24"/>
        </w:rPr>
        <w:t>.</w:t>
      </w:r>
      <w:r w:rsidRPr="006A1294">
        <w:rPr>
          <w:rFonts w:ascii="Times New Roman" w:hAnsi="Times New Roman" w:cs="Times New Roman"/>
          <w:sz w:val="24"/>
          <w:szCs w:val="24"/>
        </w:rPr>
        <w:t xml:space="preserve"> F</w:t>
      </w:r>
      <w:r w:rsidR="00252CAD">
        <w:rPr>
          <w:rFonts w:ascii="Times New Roman" w:hAnsi="Times New Roman" w:cs="Times New Roman"/>
          <w:sz w:val="24"/>
          <w:szCs w:val="24"/>
        </w:rPr>
        <w:t>.</w:t>
      </w:r>
      <w:r w:rsidRPr="006A1294">
        <w:rPr>
          <w:rFonts w:ascii="Times New Roman" w:hAnsi="Times New Roman" w:cs="Times New Roman"/>
          <w:sz w:val="24"/>
          <w:szCs w:val="24"/>
        </w:rPr>
        <w:t>, Franklin,</w:t>
      </w:r>
      <w:r w:rsidR="00252CAD">
        <w:rPr>
          <w:rFonts w:ascii="Times New Roman" w:hAnsi="Times New Roman" w:cs="Times New Roman"/>
          <w:sz w:val="24"/>
          <w:szCs w:val="24"/>
        </w:rPr>
        <w:t xml:space="preserve"> J. F., Baker, W. L., </w:t>
      </w:r>
      <w:proofErr w:type="spellStart"/>
      <w:r w:rsidRPr="006A1294">
        <w:rPr>
          <w:rFonts w:ascii="Times New Roman" w:hAnsi="Times New Roman" w:cs="Times New Roman"/>
          <w:sz w:val="24"/>
          <w:szCs w:val="24"/>
        </w:rPr>
        <w:t>Schoenagel</w:t>
      </w:r>
      <w:proofErr w:type="spellEnd"/>
      <w:r w:rsidR="00252CAD">
        <w:rPr>
          <w:rFonts w:ascii="Times New Roman" w:hAnsi="Times New Roman" w:cs="Times New Roman"/>
          <w:sz w:val="24"/>
          <w:szCs w:val="24"/>
        </w:rPr>
        <w:t>, T., &amp; Moyle, P.B.</w:t>
      </w:r>
      <w:r w:rsidRPr="006A1294">
        <w:rPr>
          <w:rFonts w:ascii="Times New Roman" w:hAnsi="Times New Roman" w:cs="Times New Roman"/>
          <w:sz w:val="24"/>
          <w:szCs w:val="24"/>
        </w:rPr>
        <w:t xml:space="preserve"> (2001)</w:t>
      </w:r>
      <w:r w:rsidR="005623BF">
        <w:rPr>
          <w:rFonts w:ascii="Times New Roman" w:hAnsi="Times New Roman" w:cs="Times New Roman"/>
          <w:sz w:val="24"/>
          <w:szCs w:val="24"/>
        </w:rPr>
        <w:t>.</w:t>
      </w:r>
      <w:r w:rsidRPr="006A1294">
        <w:rPr>
          <w:rFonts w:ascii="Times New Roman" w:hAnsi="Times New Roman" w:cs="Times New Roman"/>
          <w:sz w:val="24"/>
          <w:szCs w:val="24"/>
        </w:rPr>
        <w:t xml:space="preserve"> </w:t>
      </w:r>
      <w:r w:rsidRPr="006A1294">
        <w:rPr>
          <w:rFonts w:ascii="Times New Roman" w:hAnsi="Times New Roman" w:cs="Times New Roman"/>
          <w:i/>
          <w:sz w:val="24"/>
          <w:szCs w:val="24"/>
        </w:rPr>
        <w:t>Managing fire prone forests in the Western US</w:t>
      </w:r>
      <w:r w:rsidR="00467D96" w:rsidRPr="006A1294">
        <w:rPr>
          <w:rFonts w:ascii="Times New Roman" w:hAnsi="Times New Roman" w:cs="Times New Roman"/>
          <w:i/>
          <w:sz w:val="24"/>
          <w:szCs w:val="24"/>
        </w:rPr>
        <w:t>,</w:t>
      </w:r>
      <w:r w:rsidRPr="006A1294">
        <w:rPr>
          <w:rFonts w:ascii="Times New Roman" w:hAnsi="Times New Roman" w:cs="Times New Roman"/>
          <w:i/>
          <w:sz w:val="24"/>
          <w:szCs w:val="24"/>
        </w:rPr>
        <w:t xml:space="preserve"> </w:t>
      </w:r>
      <w:r w:rsidR="00467D96" w:rsidRPr="006A1294">
        <w:rPr>
          <w:rFonts w:ascii="Times New Roman" w:hAnsi="Times New Roman" w:cs="Times New Roman"/>
          <w:i/>
          <w:sz w:val="24"/>
          <w:szCs w:val="24"/>
        </w:rPr>
        <w:t>F</w:t>
      </w:r>
      <w:r w:rsidRPr="006A1294">
        <w:rPr>
          <w:rFonts w:ascii="Times New Roman" w:hAnsi="Times New Roman" w:cs="Times New Roman"/>
          <w:i/>
          <w:sz w:val="24"/>
          <w:szCs w:val="24"/>
        </w:rPr>
        <w:t xml:space="preserve">rontiers in </w:t>
      </w:r>
      <w:r w:rsidR="00467D96" w:rsidRPr="006A1294">
        <w:rPr>
          <w:rFonts w:ascii="Times New Roman" w:hAnsi="Times New Roman" w:cs="Times New Roman"/>
          <w:i/>
          <w:sz w:val="24"/>
          <w:szCs w:val="24"/>
        </w:rPr>
        <w:t>E</w:t>
      </w:r>
      <w:r w:rsidRPr="006A1294">
        <w:rPr>
          <w:rFonts w:ascii="Times New Roman" w:hAnsi="Times New Roman" w:cs="Times New Roman"/>
          <w:i/>
          <w:sz w:val="24"/>
          <w:szCs w:val="24"/>
        </w:rPr>
        <w:t xml:space="preserve">cology and the </w:t>
      </w:r>
      <w:r w:rsidR="00467D96" w:rsidRPr="006A1294">
        <w:rPr>
          <w:rFonts w:ascii="Times New Roman" w:hAnsi="Times New Roman" w:cs="Times New Roman"/>
          <w:i/>
          <w:sz w:val="24"/>
          <w:szCs w:val="24"/>
        </w:rPr>
        <w:t>E</w:t>
      </w:r>
      <w:r w:rsidRPr="006A1294">
        <w:rPr>
          <w:rFonts w:ascii="Times New Roman" w:hAnsi="Times New Roman" w:cs="Times New Roman"/>
          <w:i/>
          <w:sz w:val="24"/>
          <w:szCs w:val="24"/>
        </w:rPr>
        <w:t>nvironment</w:t>
      </w:r>
      <w:r w:rsidRPr="006A1294">
        <w:rPr>
          <w:rFonts w:ascii="Times New Roman" w:hAnsi="Times New Roman" w:cs="Times New Roman"/>
          <w:sz w:val="24"/>
          <w:szCs w:val="24"/>
        </w:rPr>
        <w:t xml:space="preserve"> 4:9 381-87</w:t>
      </w:r>
      <w:r w:rsidR="002501A9">
        <w:rPr>
          <w:rFonts w:ascii="Times New Roman" w:hAnsi="Times New Roman" w:cs="Times New Roman"/>
          <w:sz w:val="24"/>
          <w:szCs w:val="24"/>
        </w:rPr>
        <w:t>.</w:t>
      </w:r>
      <w:r w:rsidRPr="006A1294">
        <w:rPr>
          <w:rFonts w:ascii="Times New Roman" w:hAnsi="Times New Roman" w:cs="Times New Roman"/>
          <w:sz w:val="24"/>
          <w:szCs w:val="24"/>
        </w:rPr>
        <w:t xml:space="preserve"> </w:t>
      </w:r>
    </w:p>
    <w:p w14:paraId="2CC2351A" w14:textId="7D307D9D" w:rsidR="0038574E" w:rsidRPr="006A1294" w:rsidRDefault="00276930" w:rsidP="005623BF">
      <w:pPr>
        <w:widowControl w:val="0"/>
        <w:ind w:left="720" w:hanging="720"/>
        <w:rPr>
          <w:rFonts w:ascii="Times New Roman" w:hAnsi="Times New Roman" w:cs="Times New Roman"/>
          <w:sz w:val="24"/>
          <w:szCs w:val="24"/>
        </w:rPr>
      </w:pPr>
      <w:r>
        <w:rPr>
          <w:rFonts w:ascii="Times New Roman" w:hAnsi="Times New Roman" w:cs="Times New Roman"/>
          <w:sz w:val="24"/>
          <w:szCs w:val="24"/>
        </w:rPr>
        <w:t>Pyne, S.</w:t>
      </w:r>
      <w:r w:rsidR="0038574E" w:rsidRPr="006A1294">
        <w:rPr>
          <w:rFonts w:ascii="Times New Roman" w:hAnsi="Times New Roman" w:cs="Times New Roman"/>
          <w:sz w:val="24"/>
          <w:szCs w:val="24"/>
        </w:rPr>
        <w:t xml:space="preserve"> (1995)</w:t>
      </w:r>
      <w:r>
        <w:rPr>
          <w:rFonts w:ascii="Times New Roman" w:hAnsi="Times New Roman" w:cs="Times New Roman"/>
          <w:sz w:val="24"/>
          <w:szCs w:val="24"/>
        </w:rPr>
        <w:t>.</w:t>
      </w:r>
      <w:r w:rsidR="0038574E" w:rsidRPr="006A1294">
        <w:rPr>
          <w:rFonts w:ascii="Times New Roman" w:hAnsi="Times New Roman" w:cs="Times New Roman"/>
          <w:sz w:val="24"/>
          <w:szCs w:val="24"/>
        </w:rPr>
        <w:t xml:space="preserve"> </w:t>
      </w:r>
      <w:r w:rsidR="0038574E" w:rsidRPr="006A1294">
        <w:rPr>
          <w:rFonts w:ascii="Times New Roman" w:hAnsi="Times New Roman" w:cs="Times New Roman"/>
          <w:i/>
          <w:sz w:val="24"/>
          <w:szCs w:val="24"/>
        </w:rPr>
        <w:t xml:space="preserve">The culture of fire on earth. </w:t>
      </w:r>
      <w:r w:rsidR="00A924BF" w:rsidRPr="006A1294">
        <w:rPr>
          <w:rFonts w:ascii="Times New Roman" w:hAnsi="Times New Roman" w:cs="Times New Roman"/>
          <w:sz w:val="24"/>
          <w:szCs w:val="24"/>
        </w:rPr>
        <w:t>New York, New York</w:t>
      </w:r>
      <w:r w:rsidR="005623BF">
        <w:rPr>
          <w:rFonts w:ascii="Times New Roman" w:hAnsi="Times New Roman" w:cs="Times New Roman"/>
          <w:sz w:val="24"/>
          <w:szCs w:val="24"/>
        </w:rPr>
        <w:t>: Henry Holt.</w:t>
      </w:r>
      <w:r w:rsidR="0038574E" w:rsidRPr="006A1294">
        <w:rPr>
          <w:rFonts w:ascii="Times New Roman" w:hAnsi="Times New Roman" w:cs="Times New Roman"/>
          <w:sz w:val="24"/>
          <w:szCs w:val="24"/>
        </w:rPr>
        <w:t xml:space="preserve"> </w:t>
      </w:r>
    </w:p>
    <w:p w14:paraId="317BEA08" w14:textId="377EE92B" w:rsidR="0038574E" w:rsidRPr="006A1294" w:rsidRDefault="0038574E" w:rsidP="005623BF">
      <w:pPr>
        <w:widowControl w:val="0"/>
        <w:ind w:left="720" w:hanging="720"/>
        <w:rPr>
          <w:rFonts w:ascii="Times New Roman" w:hAnsi="Times New Roman" w:cs="Times New Roman"/>
          <w:sz w:val="24"/>
          <w:szCs w:val="24"/>
        </w:rPr>
      </w:pPr>
      <w:r w:rsidRPr="006A1294">
        <w:rPr>
          <w:rFonts w:ascii="Times New Roman" w:hAnsi="Times New Roman" w:cs="Times New Roman"/>
          <w:sz w:val="24"/>
          <w:szCs w:val="24"/>
        </w:rPr>
        <w:t>Secretary of the Interior and Secretary of Commerce</w:t>
      </w:r>
      <w:r w:rsidR="00252CAD">
        <w:rPr>
          <w:rFonts w:ascii="Times New Roman" w:hAnsi="Times New Roman" w:cs="Times New Roman"/>
          <w:sz w:val="24"/>
          <w:szCs w:val="24"/>
        </w:rPr>
        <w:t>.</w:t>
      </w:r>
      <w:r w:rsidRPr="006A1294">
        <w:rPr>
          <w:rFonts w:ascii="Times New Roman" w:hAnsi="Times New Roman" w:cs="Times New Roman"/>
          <w:sz w:val="24"/>
          <w:szCs w:val="24"/>
        </w:rPr>
        <w:t xml:space="preserve"> (June 5, 1997). Secretarial Order 3206. </w:t>
      </w:r>
      <w:r w:rsidR="00252CAD">
        <w:rPr>
          <w:rFonts w:ascii="Times New Roman" w:hAnsi="Times New Roman" w:cs="Times New Roman"/>
          <w:sz w:val="24"/>
          <w:szCs w:val="24"/>
        </w:rPr>
        <w:t xml:space="preserve"> </w:t>
      </w:r>
      <w:r w:rsidRPr="006A1294">
        <w:rPr>
          <w:rFonts w:ascii="Times New Roman" w:hAnsi="Times New Roman" w:cs="Times New Roman"/>
          <w:i/>
          <w:sz w:val="24"/>
          <w:szCs w:val="24"/>
        </w:rPr>
        <w:t>American Indian Tribal Rights, Federal-Tribal Trust Responsibility and the Endangered Species Act.</w:t>
      </w:r>
    </w:p>
    <w:p w14:paraId="549DDBB1" w14:textId="65C3D2E4" w:rsidR="009C4737" w:rsidRPr="006A1294" w:rsidRDefault="009C4737" w:rsidP="009C4737">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Swentzell, Rina. (2014). </w:t>
      </w:r>
      <w:r w:rsidRPr="006A1294">
        <w:rPr>
          <w:rFonts w:ascii="Times New Roman" w:hAnsi="Times New Roman" w:cs="Times New Roman"/>
          <w:sz w:val="24"/>
          <w:szCs w:val="24"/>
        </w:rPr>
        <w:t>“Thinking like a watershed: Pueblo watershed</w:t>
      </w:r>
      <w:r>
        <w:rPr>
          <w:rFonts w:ascii="Times New Roman" w:hAnsi="Times New Roman" w:cs="Times New Roman"/>
          <w:sz w:val="24"/>
          <w:szCs w:val="24"/>
        </w:rPr>
        <w:t>s: Places, Cycles and L</w:t>
      </w:r>
      <w:r w:rsidRPr="006A1294">
        <w:rPr>
          <w:rFonts w:ascii="Times New Roman" w:hAnsi="Times New Roman" w:cs="Times New Roman"/>
          <w:sz w:val="24"/>
          <w:szCs w:val="24"/>
        </w:rPr>
        <w:t>ife</w:t>
      </w:r>
      <w:r>
        <w:rPr>
          <w:rFonts w:ascii="Times New Roman" w:hAnsi="Times New Roman" w:cs="Times New Roman"/>
          <w:sz w:val="24"/>
          <w:szCs w:val="24"/>
        </w:rPr>
        <w:t>.”</w:t>
      </w:r>
      <w:r w:rsidRPr="006A1294">
        <w:rPr>
          <w:rFonts w:ascii="Times New Roman" w:hAnsi="Times New Roman" w:cs="Times New Roman"/>
          <w:sz w:val="24"/>
          <w:szCs w:val="24"/>
        </w:rPr>
        <w:t xml:space="preserve"> </w:t>
      </w:r>
      <w:r>
        <w:rPr>
          <w:rFonts w:ascii="Times New Roman" w:hAnsi="Times New Roman" w:cs="Times New Roman"/>
          <w:sz w:val="24"/>
          <w:szCs w:val="24"/>
        </w:rPr>
        <w:t xml:space="preserve">In Loeffler, J, &amp; Loeffler, C. </w:t>
      </w:r>
      <w:r w:rsidRPr="00276930">
        <w:rPr>
          <w:rFonts w:ascii="Times New Roman" w:hAnsi="Times New Roman" w:cs="Times New Roman"/>
          <w:i/>
          <w:sz w:val="24"/>
          <w:szCs w:val="24"/>
        </w:rPr>
        <w:t>Thinking Like a Watershed: Voices from the Wes</w:t>
      </w:r>
      <w:r>
        <w:rPr>
          <w:rFonts w:ascii="Times New Roman" w:hAnsi="Times New Roman" w:cs="Times New Roman"/>
          <w:i/>
          <w:sz w:val="24"/>
          <w:szCs w:val="24"/>
        </w:rPr>
        <w:t xml:space="preserve">t. </w:t>
      </w:r>
      <w:r w:rsidRPr="009C4737">
        <w:rPr>
          <w:rFonts w:ascii="Times New Roman" w:hAnsi="Times New Roman" w:cs="Times New Roman"/>
          <w:sz w:val="24"/>
          <w:szCs w:val="24"/>
        </w:rPr>
        <w:t>(</w:t>
      </w:r>
      <w:r w:rsidRPr="006A1294">
        <w:rPr>
          <w:rFonts w:ascii="Times New Roman" w:hAnsi="Times New Roman" w:cs="Times New Roman"/>
          <w:sz w:val="24"/>
          <w:szCs w:val="24"/>
        </w:rPr>
        <w:t>p</w:t>
      </w:r>
      <w:r>
        <w:rPr>
          <w:rFonts w:ascii="Times New Roman" w:hAnsi="Times New Roman" w:cs="Times New Roman"/>
          <w:sz w:val="24"/>
          <w:szCs w:val="24"/>
        </w:rPr>
        <w:t>p</w:t>
      </w:r>
      <w:r w:rsidRPr="006A1294">
        <w:rPr>
          <w:rFonts w:ascii="Times New Roman" w:hAnsi="Times New Roman" w:cs="Times New Roman"/>
          <w:sz w:val="24"/>
          <w:szCs w:val="24"/>
        </w:rPr>
        <w:t>. 27-44</w:t>
      </w:r>
      <w:r>
        <w:rPr>
          <w:rFonts w:ascii="Times New Roman" w:hAnsi="Times New Roman" w:cs="Times New Roman"/>
          <w:sz w:val="24"/>
          <w:szCs w:val="24"/>
        </w:rPr>
        <w:t xml:space="preserve">).  </w:t>
      </w:r>
      <w:r w:rsidRPr="006A1294">
        <w:rPr>
          <w:rFonts w:ascii="Times New Roman" w:hAnsi="Times New Roman" w:cs="Times New Roman"/>
          <w:sz w:val="24"/>
          <w:szCs w:val="24"/>
        </w:rPr>
        <w:t>Albuquerque, N</w:t>
      </w:r>
      <w:r>
        <w:rPr>
          <w:rFonts w:ascii="Times New Roman" w:hAnsi="Times New Roman" w:cs="Times New Roman"/>
          <w:sz w:val="24"/>
          <w:szCs w:val="24"/>
        </w:rPr>
        <w:t>.</w:t>
      </w:r>
      <w:r w:rsidRPr="006A1294">
        <w:rPr>
          <w:rFonts w:ascii="Times New Roman" w:hAnsi="Times New Roman" w:cs="Times New Roman"/>
          <w:sz w:val="24"/>
          <w:szCs w:val="24"/>
        </w:rPr>
        <w:t>M.</w:t>
      </w:r>
      <w:r>
        <w:rPr>
          <w:rFonts w:ascii="Times New Roman" w:hAnsi="Times New Roman" w:cs="Times New Roman"/>
          <w:sz w:val="24"/>
          <w:szCs w:val="24"/>
        </w:rPr>
        <w:t xml:space="preserve">: </w:t>
      </w:r>
      <w:r w:rsidRPr="006A1294">
        <w:rPr>
          <w:rFonts w:ascii="Times New Roman" w:hAnsi="Times New Roman" w:cs="Times New Roman"/>
          <w:sz w:val="24"/>
          <w:szCs w:val="24"/>
        </w:rPr>
        <w:t>University of New Mexico Press</w:t>
      </w:r>
      <w:r>
        <w:rPr>
          <w:rFonts w:ascii="Times New Roman" w:hAnsi="Times New Roman" w:cs="Times New Roman"/>
          <w:sz w:val="24"/>
          <w:szCs w:val="24"/>
        </w:rPr>
        <w:t>.</w:t>
      </w:r>
    </w:p>
    <w:p w14:paraId="79CE0899" w14:textId="30BA6ACF" w:rsidR="0038574E" w:rsidRPr="00FD4A54" w:rsidRDefault="00715679" w:rsidP="005623BF">
      <w:pPr>
        <w:widowControl w:val="0"/>
        <w:ind w:left="720" w:hanging="720"/>
        <w:rPr>
          <w:rFonts w:ascii="Times New Roman" w:hAnsi="Times New Roman" w:cs="Times New Roman"/>
          <w:sz w:val="24"/>
          <w:szCs w:val="24"/>
        </w:rPr>
      </w:pPr>
      <w:r>
        <w:rPr>
          <w:rFonts w:ascii="Times New Roman" w:hAnsi="Times New Roman" w:cs="Times New Roman"/>
          <w:sz w:val="24"/>
          <w:szCs w:val="24"/>
        </w:rPr>
        <w:t xml:space="preserve">Sweet, Jill D.  (2004). </w:t>
      </w:r>
      <w:r w:rsidR="0038574E" w:rsidRPr="006A1294">
        <w:rPr>
          <w:rFonts w:ascii="Times New Roman" w:hAnsi="Times New Roman" w:cs="Times New Roman"/>
          <w:i/>
          <w:sz w:val="24"/>
          <w:szCs w:val="24"/>
        </w:rPr>
        <w:t>Dances of the Tewa Pueblo Indians.</w:t>
      </w:r>
      <w:r w:rsidR="0038574E" w:rsidRPr="006A1294">
        <w:rPr>
          <w:rFonts w:ascii="Times New Roman" w:hAnsi="Times New Roman" w:cs="Times New Roman"/>
          <w:sz w:val="24"/>
          <w:szCs w:val="24"/>
        </w:rPr>
        <w:t xml:space="preserve"> </w:t>
      </w:r>
      <w:r w:rsidR="00252CAD">
        <w:rPr>
          <w:rFonts w:ascii="Times New Roman" w:hAnsi="Times New Roman" w:cs="Times New Roman"/>
          <w:sz w:val="24"/>
          <w:szCs w:val="24"/>
        </w:rPr>
        <w:t>(2</w:t>
      </w:r>
      <w:r w:rsidR="00252CAD" w:rsidRPr="00741EB6">
        <w:rPr>
          <w:rFonts w:ascii="Times New Roman" w:hAnsi="Times New Roman" w:cs="Times New Roman"/>
          <w:sz w:val="24"/>
          <w:szCs w:val="24"/>
          <w:vertAlign w:val="superscript"/>
        </w:rPr>
        <w:t>nd</w:t>
      </w:r>
      <w:r w:rsidR="00252CAD">
        <w:rPr>
          <w:rFonts w:ascii="Times New Roman" w:hAnsi="Times New Roman" w:cs="Times New Roman"/>
          <w:sz w:val="24"/>
          <w:szCs w:val="24"/>
        </w:rPr>
        <w:t xml:space="preserve"> ed). Santa Fe, N.M.: </w:t>
      </w:r>
      <w:r w:rsidR="0038574E" w:rsidRPr="006A1294">
        <w:rPr>
          <w:rFonts w:ascii="Times New Roman" w:hAnsi="Times New Roman" w:cs="Times New Roman"/>
          <w:sz w:val="24"/>
          <w:szCs w:val="24"/>
        </w:rPr>
        <w:t>School of American Research</w:t>
      </w:r>
      <w:r w:rsidR="00276930">
        <w:rPr>
          <w:rFonts w:ascii="Times New Roman" w:hAnsi="Times New Roman" w:cs="Times New Roman"/>
          <w:sz w:val="24"/>
          <w:szCs w:val="24"/>
        </w:rPr>
        <w:t>.</w:t>
      </w:r>
      <w:r w:rsidR="0038574E" w:rsidRPr="00FD4A54">
        <w:rPr>
          <w:rFonts w:ascii="Times New Roman" w:hAnsi="Times New Roman" w:cs="Times New Roman"/>
          <w:sz w:val="24"/>
          <w:szCs w:val="24"/>
        </w:rPr>
        <w:t xml:space="preserve"> </w:t>
      </w:r>
    </w:p>
    <w:p w14:paraId="3DDACF6A" w14:textId="77777777" w:rsidR="00E36534" w:rsidRPr="00532D40" w:rsidRDefault="00E36534">
      <w:pPr>
        <w:rPr>
          <w:rFonts w:ascii="Times New Roman" w:hAnsi="Times New Roman" w:cs="Times New Roman"/>
        </w:rPr>
      </w:pPr>
    </w:p>
    <w:sectPr w:rsidR="00E36534" w:rsidRPr="00532D40" w:rsidSect="00984524">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5C63" w14:textId="77777777" w:rsidR="00433949" w:rsidRDefault="00433949" w:rsidP="00532D40">
      <w:pPr>
        <w:spacing w:after="0" w:line="240" w:lineRule="auto"/>
      </w:pPr>
      <w:r>
        <w:separator/>
      </w:r>
    </w:p>
  </w:endnote>
  <w:endnote w:type="continuationSeparator" w:id="0">
    <w:p w14:paraId="59F3EF5B" w14:textId="77777777" w:rsidR="00433949" w:rsidRDefault="00433949" w:rsidP="005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1A30" w14:textId="77777777" w:rsidR="00433949" w:rsidRDefault="00433949" w:rsidP="00532D40">
      <w:pPr>
        <w:spacing w:after="0" w:line="240" w:lineRule="auto"/>
      </w:pPr>
      <w:r>
        <w:separator/>
      </w:r>
    </w:p>
  </w:footnote>
  <w:footnote w:type="continuationSeparator" w:id="0">
    <w:p w14:paraId="40937D28" w14:textId="77777777" w:rsidR="00433949" w:rsidRDefault="00433949" w:rsidP="00532D40">
      <w:pPr>
        <w:spacing w:after="0" w:line="240" w:lineRule="auto"/>
      </w:pPr>
      <w:r>
        <w:continuationSeparator/>
      </w:r>
    </w:p>
  </w:footnote>
  <w:footnote w:id="1">
    <w:p w14:paraId="675F361B" w14:textId="308A8025" w:rsidR="001D0246" w:rsidRDefault="001D0246">
      <w:pPr>
        <w:pStyle w:val="FootnoteText"/>
      </w:pPr>
      <w:r>
        <w:rPr>
          <w:rStyle w:val="FootnoteReference"/>
        </w:rPr>
        <w:footnoteRef/>
      </w:r>
      <w:r>
        <w:t xml:space="preserve"> This case (copyright 2014 by The Evergreen State College) was funded by a grant from the Nisqually Tribe.  All the material and opinions expressed in this case are solely the responsibility of the author.  Teaching notes and </w:t>
      </w:r>
      <w:proofErr w:type="gramStart"/>
      <w:r>
        <w:t>others</w:t>
      </w:r>
      <w:proofErr w:type="gramEnd"/>
      <w:r>
        <w:t xml:space="preserve"> cases can be found at the Enduring Legacies website at www. nativecases.evergreen.edu.</w:t>
      </w:r>
    </w:p>
  </w:footnote>
  <w:footnote w:id="2">
    <w:p w14:paraId="2F0CDEDB" w14:textId="0855F4E7" w:rsidR="001D0246" w:rsidRDefault="001D0246">
      <w:pPr>
        <w:pStyle w:val="FootnoteText"/>
      </w:pPr>
      <w:r>
        <w:rPr>
          <w:rStyle w:val="FootnoteReference"/>
        </w:rPr>
        <w:footnoteRef/>
      </w:r>
      <w:r>
        <w:t xml:space="preserve"> Linda Moon Stumpff (San Carlos Apache) is a Member of the Faculty (ret.) at The Evergreen State College where she teaches in the Master of Public Administration Program and the Master of Environmental Studies Program.  She was the first female Native ranger and served for many years in the US Forest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00525"/>
      <w:docPartObj>
        <w:docPartGallery w:val="Page Numbers (Top of Page)"/>
        <w:docPartUnique/>
      </w:docPartObj>
    </w:sdtPr>
    <w:sdtEndPr>
      <w:rPr>
        <w:noProof/>
      </w:rPr>
    </w:sdtEndPr>
    <w:sdtContent>
      <w:p w14:paraId="1FA5C505" w14:textId="25DED4D3" w:rsidR="001D0246" w:rsidRDefault="001D0246">
        <w:pPr>
          <w:pStyle w:val="Header"/>
          <w:jc w:val="right"/>
        </w:pPr>
        <w:r>
          <w:fldChar w:fldCharType="begin"/>
        </w:r>
        <w:r>
          <w:instrText xml:space="preserve"> PAGE   \* MERGEFORMAT </w:instrText>
        </w:r>
        <w:r>
          <w:fldChar w:fldCharType="separate"/>
        </w:r>
        <w:r w:rsidR="002C2BBD">
          <w:rPr>
            <w:noProof/>
          </w:rPr>
          <w:t>1</w:t>
        </w:r>
        <w:r>
          <w:rPr>
            <w:noProof/>
          </w:rPr>
          <w:fldChar w:fldCharType="end"/>
        </w:r>
      </w:p>
    </w:sdtContent>
  </w:sdt>
  <w:p w14:paraId="645503FF" w14:textId="77777777" w:rsidR="001D0246" w:rsidRDefault="001D0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07C2B"/>
    <w:multiLevelType w:val="hybridMultilevel"/>
    <w:tmpl w:val="D5CC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2393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s, Samuel">
    <w15:presenceInfo w15:providerId="AD" w15:userId="S::Samuel.Davis@evergreen.edu::c0405a52-eb44-4e60-b12d-74c4cd39e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A0A"/>
    <w:rsid w:val="0006216F"/>
    <w:rsid w:val="00091C9B"/>
    <w:rsid w:val="000A532B"/>
    <w:rsid w:val="000B237B"/>
    <w:rsid w:val="000C2D67"/>
    <w:rsid w:val="000E45DE"/>
    <w:rsid w:val="000F1B13"/>
    <w:rsid w:val="00104894"/>
    <w:rsid w:val="001344F2"/>
    <w:rsid w:val="001455BB"/>
    <w:rsid w:val="00172DE6"/>
    <w:rsid w:val="0018575E"/>
    <w:rsid w:val="001D0246"/>
    <w:rsid w:val="001F790E"/>
    <w:rsid w:val="002501A9"/>
    <w:rsid w:val="00252CAD"/>
    <w:rsid w:val="00276930"/>
    <w:rsid w:val="002812CA"/>
    <w:rsid w:val="002A0A2E"/>
    <w:rsid w:val="002C2BBD"/>
    <w:rsid w:val="00317E87"/>
    <w:rsid w:val="00383D24"/>
    <w:rsid w:val="0038574E"/>
    <w:rsid w:val="003E483D"/>
    <w:rsid w:val="00433949"/>
    <w:rsid w:val="00466485"/>
    <w:rsid w:val="00467D96"/>
    <w:rsid w:val="004D4264"/>
    <w:rsid w:val="004D59AB"/>
    <w:rsid w:val="00501A7D"/>
    <w:rsid w:val="00530653"/>
    <w:rsid w:val="00532D40"/>
    <w:rsid w:val="005620F2"/>
    <w:rsid w:val="005623BF"/>
    <w:rsid w:val="00566777"/>
    <w:rsid w:val="00581EF0"/>
    <w:rsid w:val="005C35D5"/>
    <w:rsid w:val="006215E0"/>
    <w:rsid w:val="0063248B"/>
    <w:rsid w:val="006735F0"/>
    <w:rsid w:val="0069457D"/>
    <w:rsid w:val="006A1294"/>
    <w:rsid w:val="006C0B0C"/>
    <w:rsid w:val="006F0765"/>
    <w:rsid w:val="00715679"/>
    <w:rsid w:val="00726B16"/>
    <w:rsid w:val="00741EB6"/>
    <w:rsid w:val="00753048"/>
    <w:rsid w:val="0076341A"/>
    <w:rsid w:val="007A4804"/>
    <w:rsid w:val="007C3ECE"/>
    <w:rsid w:val="00811C5B"/>
    <w:rsid w:val="00854322"/>
    <w:rsid w:val="00857ECD"/>
    <w:rsid w:val="008A3433"/>
    <w:rsid w:val="008A3EDB"/>
    <w:rsid w:val="008B4644"/>
    <w:rsid w:val="008F4A51"/>
    <w:rsid w:val="00945C03"/>
    <w:rsid w:val="00984524"/>
    <w:rsid w:val="00987325"/>
    <w:rsid w:val="009902C0"/>
    <w:rsid w:val="009C4737"/>
    <w:rsid w:val="009F7F6B"/>
    <w:rsid w:val="00A37CDC"/>
    <w:rsid w:val="00A8565D"/>
    <w:rsid w:val="00A924BF"/>
    <w:rsid w:val="00AA1E2C"/>
    <w:rsid w:val="00AB6ABE"/>
    <w:rsid w:val="00AC5B1F"/>
    <w:rsid w:val="00B2689F"/>
    <w:rsid w:val="00B41058"/>
    <w:rsid w:val="00B7130F"/>
    <w:rsid w:val="00B842D2"/>
    <w:rsid w:val="00BE3159"/>
    <w:rsid w:val="00C34E5E"/>
    <w:rsid w:val="00C9540E"/>
    <w:rsid w:val="00CD73E7"/>
    <w:rsid w:val="00CF55D7"/>
    <w:rsid w:val="00D42EFA"/>
    <w:rsid w:val="00D934D9"/>
    <w:rsid w:val="00DE0745"/>
    <w:rsid w:val="00E1414D"/>
    <w:rsid w:val="00E36534"/>
    <w:rsid w:val="00E440AA"/>
    <w:rsid w:val="00E66516"/>
    <w:rsid w:val="00E75AB4"/>
    <w:rsid w:val="00E81D07"/>
    <w:rsid w:val="00E9056A"/>
    <w:rsid w:val="00EB6E9E"/>
    <w:rsid w:val="00F04CA4"/>
    <w:rsid w:val="00F05160"/>
    <w:rsid w:val="00F14C9B"/>
    <w:rsid w:val="00F70AF2"/>
    <w:rsid w:val="00F8469F"/>
    <w:rsid w:val="00F86DBB"/>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A64B4"/>
  <w14:defaultImageDpi w14:val="300"/>
  <w15:docId w15:val="{714ACC63-D479-B644-AF34-63A69C8C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0A"/>
    <w:pPr>
      <w:spacing w:after="200" w:line="276" w:lineRule="auto"/>
    </w:pPr>
    <w:rPr>
      <w:sz w:val="22"/>
      <w:szCs w:val="22"/>
    </w:rPr>
  </w:style>
  <w:style w:type="paragraph" w:styleId="Heading1">
    <w:name w:val="heading 1"/>
    <w:basedOn w:val="Normal"/>
    <w:next w:val="Normal"/>
    <w:link w:val="Heading1Char"/>
    <w:uiPriority w:val="9"/>
    <w:qFormat/>
    <w:rsid w:val="00FE5A0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A0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E5A0A"/>
    <w:pPr>
      <w:ind w:left="720"/>
      <w:contextualSpacing/>
    </w:pPr>
  </w:style>
  <w:style w:type="paragraph" w:styleId="NormalWeb">
    <w:name w:val="Normal (Web)"/>
    <w:basedOn w:val="Normal"/>
    <w:uiPriority w:val="99"/>
    <w:unhideWhenUsed/>
    <w:rsid w:val="00FE5A0A"/>
    <w:pPr>
      <w:spacing w:before="68" w:after="68"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32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D40"/>
    <w:rPr>
      <w:sz w:val="20"/>
      <w:szCs w:val="20"/>
    </w:rPr>
  </w:style>
  <w:style w:type="character" w:styleId="FootnoteReference">
    <w:name w:val="footnote reference"/>
    <w:basedOn w:val="DefaultParagraphFont"/>
    <w:uiPriority w:val="99"/>
    <w:semiHidden/>
    <w:unhideWhenUsed/>
    <w:rsid w:val="00532D40"/>
    <w:rPr>
      <w:vertAlign w:val="superscript"/>
    </w:rPr>
  </w:style>
  <w:style w:type="paragraph" w:styleId="Header">
    <w:name w:val="header"/>
    <w:basedOn w:val="Normal"/>
    <w:link w:val="HeaderChar"/>
    <w:uiPriority w:val="99"/>
    <w:unhideWhenUsed/>
    <w:rsid w:val="00532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40"/>
    <w:rPr>
      <w:sz w:val="22"/>
      <w:szCs w:val="22"/>
    </w:rPr>
  </w:style>
  <w:style w:type="paragraph" w:styleId="Footer">
    <w:name w:val="footer"/>
    <w:basedOn w:val="Normal"/>
    <w:link w:val="FooterChar"/>
    <w:uiPriority w:val="99"/>
    <w:unhideWhenUsed/>
    <w:rsid w:val="00532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40"/>
    <w:rPr>
      <w:sz w:val="22"/>
      <w:szCs w:val="22"/>
    </w:rPr>
  </w:style>
  <w:style w:type="paragraph" w:styleId="BalloonText">
    <w:name w:val="Balloon Text"/>
    <w:basedOn w:val="Normal"/>
    <w:link w:val="BalloonTextChar"/>
    <w:uiPriority w:val="99"/>
    <w:semiHidden/>
    <w:unhideWhenUsed/>
    <w:rsid w:val="00532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40"/>
    <w:rPr>
      <w:rFonts w:ascii="Tahoma" w:hAnsi="Tahoma" w:cs="Tahoma"/>
      <w:sz w:val="16"/>
      <w:szCs w:val="16"/>
    </w:rPr>
  </w:style>
  <w:style w:type="character" w:styleId="Hyperlink">
    <w:name w:val="Hyperlink"/>
    <w:basedOn w:val="DefaultParagraphFont"/>
    <w:uiPriority w:val="99"/>
    <w:unhideWhenUsed/>
    <w:rsid w:val="0038574E"/>
    <w:rPr>
      <w:color w:val="0000FF" w:themeColor="hyperlink"/>
      <w:u w:val="single"/>
    </w:rPr>
  </w:style>
  <w:style w:type="character" w:styleId="CommentReference">
    <w:name w:val="annotation reference"/>
    <w:basedOn w:val="DefaultParagraphFont"/>
    <w:uiPriority w:val="99"/>
    <w:semiHidden/>
    <w:unhideWhenUsed/>
    <w:rsid w:val="00D934D9"/>
    <w:rPr>
      <w:sz w:val="16"/>
      <w:szCs w:val="16"/>
    </w:rPr>
  </w:style>
  <w:style w:type="paragraph" w:styleId="CommentText">
    <w:name w:val="annotation text"/>
    <w:basedOn w:val="Normal"/>
    <w:link w:val="CommentTextChar"/>
    <w:uiPriority w:val="99"/>
    <w:semiHidden/>
    <w:unhideWhenUsed/>
    <w:rsid w:val="00D934D9"/>
    <w:pPr>
      <w:spacing w:line="240" w:lineRule="auto"/>
    </w:pPr>
    <w:rPr>
      <w:sz w:val="20"/>
      <w:szCs w:val="20"/>
    </w:rPr>
  </w:style>
  <w:style w:type="character" w:customStyle="1" w:styleId="CommentTextChar">
    <w:name w:val="Comment Text Char"/>
    <w:basedOn w:val="DefaultParagraphFont"/>
    <w:link w:val="CommentText"/>
    <w:uiPriority w:val="99"/>
    <w:semiHidden/>
    <w:rsid w:val="00D934D9"/>
    <w:rPr>
      <w:sz w:val="20"/>
      <w:szCs w:val="20"/>
    </w:rPr>
  </w:style>
  <w:style w:type="paragraph" w:styleId="CommentSubject">
    <w:name w:val="annotation subject"/>
    <w:basedOn w:val="CommentText"/>
    <w:next w:val="CommentText"/>
    <w:link w:val="CommentSubjectChar"/>
    <w:uiPriority w:val="99"/>
    <w:semiHidden/>
    <w:unhideWhenUsed/>
    <w:rsid w:val="00D934D9"/>
    <w:rPr>
      <w:b/>
      <w:bCs/>
    </w:rPr>
  </w:style>
  <w:style w:type="character" w:customStyle="1" w:styleId="CommentSubjectChar">
    <w:name w:val="Comment Subject Char"/>
    <w:basedOn w:val="CommentTextChar"/>
    <w:link w:val="CommentSubject"/>
    <w:uiPriority w:val="99"/>
    <w:semiHidden/>
    <w:rsid w:val="00D934D9"/>
    <w:rPr>
      <w:b/>
      <w:bCs/>
      <w:sz w:val="20"/>
      <w:szCs w:val="20"/>
    </w:rPr>
  </w:style>
  <w:style w:type="character" w:customStyle="1" w:styleId="apple-converted-space">
    <w:name w:val="apple-converted-space"/>
    <w:basedOn w:val="DefaultParagraphFont"/>
    <w:rsid w:val="009C4737"/>
  </w:style>
  <w:style w:type="character" w:styleId="Emphasis">
    <w:name w:val="Emphasis"/>
    <w:basedOn w:val="DefaultParagraphFont"/>
    <w:uiPriority w:val="20"/>
    <w:qFormat/>
    <w:rsid w:val="009C4737"/>
    <w:rPr>
      <w:i/>
      <w:iCs/>
    </w:rPr>
  </w:style>
  <w:style w:type="paragraph" w:styleId="Revision">
    <w:name w:val="Revision"/>
    <w:hidden/>
    <w:uiPriority w:val="99"/>
    <w:semiHidden/>
    <w:rsid w:val="00811C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pueblo.org/faq/avany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mcv.org/2011/07/fund/santa-clara-pueblo-partners-with-nmcf-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4876-74D3-4D8A-9070-5E05C743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Moon Stumpff</dc:creator>
  <cp:lastModifiedBy>Davis, Samuel</cp:lastModifiedBy>
  <cp:revision>3</cp:revision>
  <cp:lastPrinted>2014-07-24T14:39:00Z</cp:lastPrinted>
  <dcterms:created xsi:type="dcterms:W3CDTF">2014-09-22T14:38:00Z</dcterms:created>
  <dcterms:modified xsi:type="dcterms:W3CDTF">2025-10-28T20:53:00Z</dcterms:modified>
</cp:coreProperties>
</file>