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1C" w:rsidRDefault="00B9241C" w:rsidP="00B924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Teaching Notes</w:t>
      </w:r>
    </w:p>
    <w:p w:rsidR="004D60E8" w:rsidRDefault="004D60E8" w:rsidP="009F0815">
      <w:pPr>
        <w:jc w:val="center"/>
        <w:rPr>
          <w:b/>
          <w:sz w:val="28"/>
          <w:szCs w:val="28"/>
        </w:rPr>
      </w:pPr>
      <w:r w:rsidRPr="004D60E8">
        <w:rPr>
          <w:b/>
          <w:sz w:val="28"/>
          <w:szCs w:val="28"/>
        </w:rPr>
        <w:t>Should tribal access to electricity be a right or a privilege?</w:t>
      </w:r>
    </w:p>
    <w:p w:rsidR="00B9241C" w:rsidRPr="00B9241C" w:rsidRDefault="00B9241C" w:rsidP="009F0815">
      <w:pPr>
        <w:jc w:val="center"/>
        <w:rPr>
          <w:sz w:val="28"/>
          <w:szCs w:val="28"/>
        </w:rPr>
      </w:pPr>
      <w:r w:rsidRPr="00B9241C">
        <w:rPr>
          <w:sz w:val="28"/>
          <w:szCs w:val="28"/>
        </w:rPr>
        <w:t xml:space="preserve">by </w:t>
      </w:r>
    </w:p>
    <w:p w:rsidR="00B9241C" w:rsidRDefault="00B9241C" w:rsidP="00B9241C">
      <w:pPr>
        <w:jc w:val="center"/>
        <w:rPr>
          <w:sz w:val="24"/>
          <w:szCs w:val="24"/>
        </w:rPr>
      </w:pPr>
      <w:r w:rsidRPr="009F0815">
        <w:rPr>
          <w:sz w:val="24"/>
          <w:szCs w:val="24"/>
        </w:rPr>
        <w:t>Kathleen M. Saul, Ph.D.</w:t>
      </w:r>
    </w:p>
    <w:p w:rsidR="00B9241C" w:rsidRDefault="00B9241C" w:rsidP="009F0815">
      <w:pPr>
        <w:jc w:val="center"/>
        <w:rPr>
          <w:b/>
          <w:sz w:val="28"/>
          <w:szCs w:val="28"/>
        </w:rPr>
      </w:pPr>
    </w:p>
    <w:p w:rsidR="009F0815" w:rsidRPr="00E022B4" w:rsidRDefault="009F0815">
      <w:pPr>
        <w:rPr>
          <w:b/>
          <w:sz w:val="24"/>
          <w:szCs w:val="24"/>
        </w:rPr>
      </w:pPr>
      <w:r w:rsidRPr="00E022B4">
        <w:rPr>
          <w:b/>
          <w:sz w:val="24"/>
          <w:szCs w:val="24"/>
        </w:rPr>
        <w:t>Learning Objectives:</w:t>
      </w:r>
    </w:p>
    <w:p w:rsidR="00E022B4" w:rsidRPr="002F7CC6" w:rsidRDefault="00E022B4" w:rsidP="009854D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F7CC6">
        <w:rPr>
          <w:sz w:val="24"/>
          <w:szCs w:val="24"/>
        </w:rPr>
        <w:t xml:space="preserve">Learn about the history </w:t>
      </w:r>
      <w:r w:rsidR="009854DC">
        <w:rPr>
          <w:sz w:val="24"/>
          <w:szCs w:val="24"/>
        </w:rPr>
        <w:t xml:space="preserve">of and current situation for </w:t>
      </w:r>
      <w:r w:rsidRPr="002F7CC6">
        <w:rPr>
          <w:sz w:val="24"/>
          <w:szCs w:val="24"/>
        </w:rPr>
        <w:t>tribes in North</w:t>
      </w:r>
      <w:r w:rsidR="00561DC3">
        <w:rPr>
          <w:sz w:val="24"/>
          <w:szCs w:val="24"/>
        </w:rPr>
        <w:t>eastern</w:t>
      </w:r>
      <w:r w:rsidRPr="002F7CC6">
        <w:rPr>
          <w:sz w:val="24"/>
          <w:szCs w:val="24"/>
        </w:rPr>
        <w:t xml:space="preserve"> Oregon/South</w:t>
      </w:r>
      <w:r w:rsidR="00561DC3">
        <w:rPr>
          <w:sz w:val="24"/>
          <w:szCs w:val="24"/>
        </w:rPr>
        <w:t>western</w:t>
      </w:r>
      <w:r w:rsidRPr="002F7CC6">
        <w:rPr>
          <w:sz w:val="24"/>
          <w:szCs w:val="24"/>
        </w:rPr>
        <w:t xml:space="preserve"> Washington</w:t>
      </w:r>
      <w:r w:rsidR="00561DC3">
        <w:rPr>
          <w:sz w:val="24"/>
          <w:szCs w:val="24"/>
        </w:rPr>
        <w:t>.</w:t>
      </w:r>
    </w:p>
    <w:p w:rsidR="00E022B4" w:rsidRPr="002F7CC6" w:rsidRDefault="00561DC3" w:rsidP="009854D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E022B4" w:rsidRPr="002F7CC6">
        <w:rPr>
          <w:sz w:val="24"/>
          <w:szCs w:val="24"/>
        </w:rPr>
        <w:t xml:space="preserve"> with the benefits of renewable electricity generation for tribes</w:t>
      </w:r>
      <w:r>
        <w:rPr>
          <w:sz w:val="24"/>
          <w:szCs w:val="24"/>
        </w:rPr>
        <w:t>.</w:t>
      </w:r>
    </w:p>
    <w:p w:rsidR="00E022B4" w:rsidRPr="002F7CC6" w:rsidRDefault="00E022B4" w:rsidP="009854D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F7CC6">
        <w:rPr>
          <w:sz w:val="24"/>
          <w:szCs w:val="24"/>
        </w:rPr>
        <w:t xml:space="preserve">Understand </w:t>
      </w:r>
      <w:r w:rsidR="005866B0">
        <w:rPr>
          <w:sz w:val="24"/>
          <w:szCs w:val="24"/>
        </w:rPr>
        <w:t>barriers to implementing renewable electricity generation projects</w:t>
      </w:r>
      <w:r w:rsidR="00561DC3">
        <w:rPr>
          <w:sz w:val="24"/>
          <w:szCs w:val="24"/>
        </w:rPr>
        <w:t>.</w:t>
      </w:r>
    </w:p>
    <w:p w:rsidR="00E022B4" w:rsidRPr="002F7CC6" w:rsidRDefault="00E022B4" w:rsidP="009854D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F7CC6">
        <w:rPr>
          <w:sz w:val="24"/>
          <w:szCs w:val="24"/>
        </w:rPr>
        <w:t>Recognize</w:t>
      </w:r>
      <w:r w:rsidR="00561DC3">
        <w:rPr>
          <w:sz w:val="24"/>
          <w:szCs w:val="24"/>
        </w:rPr>
        <w:t xml:space="preserve"> the connection between electricity generation and carbon dioxide emissions.</w:t>
      </w:r>
    </w:p>
    <w:p w:rsidR="00E022B4" w:rsidRPr="002F7CC6" w:rsidRDefault="002F7CC6" w:rsidP="009854DC">
      <w:pPr>
        <w:pStyle w:val="NoSpacing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2F7CC6">
        <w:rPr>
          <w:sz w:val="24"/>
          <w:szCs w:val="24"/>
          <w:shd w:val="clear" w:color="auto" w:fill="FFFFFF"/>
        </w:rPr>
        <w:t>Explore</w:t>
      </w:r>
      <w:r w:rsidR="00561DC3">
        <w:rPr>
          <w:sz w:val="24"/>
          <w:szCs w:val="24"/>
          <w:shd w:val="clear" w:color="auto" w:fill="FFFFFF"/>
        </w:rPr>
        <w:t xml:space="preserve"> your own electricity usage and emissions generated as a result of that use.</w:t>
      </w:r>
    </w:p>
    <w:p w:rsidR="002F7CC6" w:rsidRPr="002F7CC6" w:rsidRDefault="002F7CC6" w:rsidP="009854DC">
      <w:pPr>
        <w:pStyle w:val="NoSpacing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2F7CC6">
        <w:rPr>
          <w:sz w:val="24"/>
          <w:szCs w:val="24"/>
          <w:shd w:val="clear" w:color="auto" w:fill="FFFFFF"/>
        </w:rPr>
        <w:t>Discuss</w:t>
      </w:r>
      <w:r w:rsidR="00561DC3">
        <w:rPr>
          <w:sz w:val="24"/>
          <w:szCs w:val="24"/>
          <w:shd w:val="clear" w:color="auto" w:fill="FFFFFF"/>
        </w:rPr>
        <w:t xml:space="preserve"> international programs for providing electricity access to rural areas of developing</w:t>
      </w:r>
      <w:r w:rsidR="009854DC">
        <w:rPr>
          <w:sz w:val="24"/>
          <w:szCs w:val="24"/>
          <w:shd w:val="clear" w:color="auto" w:fill="FFFFFF"/>
        </w:rPr>
        <w:t xml:space="preserve"> </w:t>
      </w:r>
      <w:r w:rsidR="00561DC3">
        <w:rPr>
          <w:sz w:val="24"/>
          <w:szCs w:val="24"/>
          <w:shd w:val="clear" w:color="auto" w:fill="FFFFFF"/>
        </w:rPr>
        <w:t>countries.  Think about why those programs do not apply to the rural Native Americans.</w:t>
      </w:r>
    </w:p>
    <w:p w:rsidR="002F7CC6" w:rsidRPr="002F7CC6" w:rsidRDefault="002F7CC6" w:rsidP="009854DC">
      <w:pPr>
        <w:pStyle w:val="NoSpacing"/>
        <w:numPr>
          <w:ilvl w:val="0"/>
          <w:numId w:val="2"/>
        </w:numPr>
        <w:rPr>
          <w:sz w:val="24"/>
          <w:szCs w:val="24"/>
          <w:shd w:val="clear" w:color="auto" w:fill="FFFFFF"/>
        </w:rPr>
      </w:pPr>
      <w:r w:rsidRPr="002F7CC6">
        <w:rPr>
          <w:sz w:val="24"/>
          <w:szCs w:val="24"/>
          <w:shd w:val="clear" w:color="auto" w:fill="FFFFFF"/>
        </w:rPr>
        <w:t>Demonstrate</w:t>
      </w:r>
      <w:r w:rsidR="00561DC3">
        <w:rPr>
          <w:sz w:val="24"/>
          <w:szCs w:val="24"/>
          <w:shd w:val="clear" w:color="auto" w:fill="FFFFFF"/>
        </w:rPr>
        <w:t xml:space="preserve"> an understanding of the difference between a right and a privilege as it applies to this case.</w:t>
      </w:r>
    </w:p>
    <w:p w:rsidR="002F7CC6" w:rsidRDefault="002F7CC6" w:rsidP="002F7CC6">
      <w:pPr>
        <w:pStyle w:val="NoSpacing"/>
        <w:rPr>
          <w:shd w:val="clear" w:color="auto" w:fill="FFFFFF"/>
        </w:rPr>
      </w:pPr>
    </w:p>
    <w:p w:rsidR="00342FD4" w:rsidRDefault="00E022B4" w:rsidP="002F7CC6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2F7CC6">
        <w:rPr>
          <w:b/>
          <w:bCs/>
          <w:sz w:val="24"/>
          <w:szCs w:val="24"/>
          <w:shd w:val="clear" w:color="auto" w:fill="FFFFFF"/>
        </w:rPr>
        <w:t>Audience:</w:t>
      </w:r>
    </w:p>
    <w:p w:rsidR="002F7CC6" w:rsidRPr="002F7CC6" w:rsidRDefault="00E022B4" w:rsidP="002F7CC6">
      <w:pPr>
        <w:pStyle w:val="NoSpacing"/>
        <w:rPr>
          <w:sz w:val="24"/>
          <w:szCs w:val="24"/>
          <w:shd w:val="clear" w:color="auto" w:fill="FFFFFF"/>
        </w:rPr>
      </w:pPr>
      <w:r w:rsidRPr="002F7CC6">
        <w:rPr>
          <w:sz w:val="24"/>
          <w:szCs w:val="24"/>
          <w:shd w:val="clear" w:color="auto" w:fill="FFFFFF"/>
        </w:rPr>
        <w:t>Suitable for high school and college students</w:t>
      </w:r>
      <w:r w:rsidR="00342FD4">
        <w:rPr>
          <w:sz w:val="24"/>
          <w:szCs w:val="24"/>
          <w:shd w:val="clear" w:color="auto" w:fill="FFFFFF"/>
        </w:rPr>
        <w:t>--</w:t>
      </w:r>
      <w:r w:rsidRPr="002F7CC6">
        <w:rPr>
          <w:sz w:val="24"/>
          <w:szCs w:val="24"/>
          <w:shd w:val="clear" w:color="auto" w:fill="FFFFFF"/>
        </w:rPr>
        <w:t xml:space="preserve">undergraduate through graduate studies. This case is especially useful for study in environmental studies, energy, energy policy, American Indian studies, </w:t>
      </w:r>
      <w:ins w:id="1" w:author="barbara smith" w:date="2018-09-08T15:31:00Z">
        <w:r w:rsidR="00B9241C">
          <w:rPr>
            <w:sz w:val="24"/>
            <w:szCs w:val="24"/>
            <w:shd w:val="clear" w:color="auto" w:fill="FFFFFF"/>
          </w:rPr>
          <w:t xml:space="preserve">mathematics,  </w:t>
        </w:r>
      </w:ins>
      <w:r w:rsidR="002F7CC6" w:rsidRPr="002F7CC6">
        <w:rPr>
          <w:sz w:val="24"/>
          <w:szCs w:val="24"/>
          <w:shd w:val="clear" w:color="auto" w:fill="FFFFFF"/>
        </w:rPr>
        <w:t>and environmental justice.</w:t>
      </w:r>
    </w:p>
    <w:p w:rsidR="005866B0" w:rsidRDefault="005866B0" w:rsidP="002F7CC6">
      <w:pPr>
        <w:pStyle w:val="NoSpacing"/>
        <w:rPr>
          <w:b/>
          <w:sz w:val="24"/>
          <w:szCs w:val="24"/>
          <w:shd w:val="clear" w:color="auto" w:fill="FFFFFF"/>
        </w:rPr>
      </w:pPr>
    </w:p>
    <w:p w:rsidR="00E022B4" w:rsidRDefault="002F7CC6" w:rsidP="002F7CC6">
      <w:pPr>
        <w:pStyle w:val="NoSpacing"/>
        <w:rPr>
          <w:b/>
          <w:sz w:val="24"/>
          <w:szCs w:val="24"/>
          <w:shd w:val="clear" w:color="auto" w:fill="FFFFFF"/>
        </w:rPr>
      </w:pPr>
      <w:r w:rsidRPr="002F7CC6">
        <w:rPr>
          <w:b/>
          <w:sz w:val="24"/>
          <w:szCs w:val="24"/>
          <w:shd w:val="clear" w:color="auto" w:fill="FFFFFF"/>
        </w:rPr>
        <w:t xml:space="preserve">Implementation: </w:t>
      </w:r>
    </w:p>
    <w:p w:rsidR="005866B0" w:rsidRDefault="005866B0" w:rsidP="002F7CC6">
      <w:pPr>
        <w:pStyle w:val="NoSpacing"/>
        <w:rPr>
          <w:sz w:val="24"/>
          <w:szCs w:val="24"/>
        </w:rPr>
      </w:pPr>
      <w:r w:rsidRPr="005866B0">
        <w:rPr>
          <w:sz w:val="24"/>
          <w:szCs w:val="24"/>
        </w:rPr>
        <w:t>Th</w:t>
      </w:r>
      <w:r>
        <w:rPr>
          <w:sz w:val="24"/>
          <w:szCs w:val="24"/>
        </w:rPr>
        <w:t>is</w:t>
      </w:r>
      <w:r w:rsidRPr="005866B0">
        <w:rPr>
          <w:sz w:val="24"/>
          <w:szCs w:val="24"/>
        </w:rPr>
        <w:t xml:space="preserve"> case can be taught in a single class session by assigning students to read it as homework and come prepared to </w:t>
      </w:r>
      <w:r>
        <w:rPr>
          <w:sz w:val="24"/>
          <w:szCs w:val="24"/>
        </w:rPr>
        <w:t>consider</w:t>
      </w:r>
      <w:r w:rsidRPr="005866B0">
        <w:rPr>
          <w:sz w:val="24"/>
          <w:szCs w:val="24"/>
        </w:rPr>
        <w:t xml:space="preserve"> a selection of the discussion questions.</w:t>
      </w:r>
    </w:p>
    <w:p w:rsidR="005866B0" w:rsidRPr="005866B0" w:rsidRDefault="005866B0" w:rsidP="002F7CC6">
      <w:pPr>
        <w:pStyle w:val="NoSpacing"/>
        <w:rPr>
          <w:sz w:val="24"/>
          <w:szCs w:val="24"/>
        </w:rPr>
      </w:pPr>
    </w:p>
    <w:p w:rsidR="00E022B4" w:rsidRPr="00342FD4" w:rsidRDefault="002F7CC6" w:rsidP="002F7CC6">
      <w:pPr>
        <w:pStyle w:val="NoSpacing"/>
        <w:rPr>
          <w:b/>
          <w:sz w:val="24"/>
          <w:szCs w:val="24"/>
        </w:rPr>
      </w:pPr>
      <w:r w:rsidRPr="00342FD4">
        <w:rPr>
          <w:b/>
          <w:sz w:val="24"/>
          <w:szCs w:val="24"/>
        </w:rPr>
        <w:t xml:space="preserve">Discussion </w:t>
      </w:r>
      <w:r w:rsidR="00E022B4" w:rsidRPr="00342FD4">
        <w:rPr>
          <w:b/>
          <w:sz w:val="24"/>
          <w:szCs w:val="24"/>
        </w:rPr>
        <w:t>Questions:</w:t>
      </w:r>
    </w:p>
    <w:p w:rsidR="00342FD4" w:rsidRPr="00342FD4" w:rsidRDefault="004E767C" w:rsidP="00342F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342FD4" w:rsidRPr="00342FD4">
        <w:rPr>
          <w:sz w:val="24"/>
          <w:szCs w:val="24"/>
        </w:rPr>
        <w:t>Picking up where the case left off, if you were Liza, which path would you choose?</w:t>
      </w:r>
    </w:p>
    <w:p w:rsidR="00342FD4" w:rsidRPr="00342FD4" w:rsidRDefault="00342FD4" w:rsidP="00342FD4">
      <w:pPr>
        <w:pStyle w:val="NoSpacing"/>
        <w:rPr>
          <w:sz w:val="24"/>
          <w:szCs w:val="24"/>
        </w:rPr>
      </w:pPr>
      <w:del w:id="2" w:author="barbara smith" w:date="2018-09-08T15:31:00Z">
        <w:r w:rsidRPr="00342FD4" w:rsidDel="00B9241C">
          <w:rPr>
            <w:sz w:val="24"/>
            <w:szCs w:val="24"/>
          </w:rPr>
          <w:tab/>
        </w:r>
      </w:del>
      <w:r w:rsidRPr="00342FD4">
        <w:rPr>
          <w:sz w:val="24"/>
          <w:szCs w:val="24"/>
        </w:rPr>
        <w:t xml:space="preserve">List the most compelling arguments that support your </w:t>
      </w:r>
      <w:r>
        <w:rPr>
          <w:sz w:val="24"/>
          <w:szCs w:val="24"/>
        </w:rPr>
        <w:t>choice</w:t>
      </w:r>
      <w:r w:rsidRPr="00342FD4">
        <w:rPr>
          <w:sz w:val="24"/>
          <w:szCs w:val="24"/>
        </w:rPr>
        <w:t>.</w:t>
      </w:r>
    </w:p>
    <w:p w:rsidR="00342FD4" w:rsidRDefault="00342FD4" w:rsidP="00342FD4">
      <w:pPr>
        <w:pStyle w:val="NoSpacing"/>
      </w:pPr>
    </w:p>
    <w:p w:rsidR="00DC4B33" w:rsidRPr="00561DC3" w:rsidRDefault="00DC4B33" w:rsidP="00342FD4">
      <w:pPr>
        <w:pStyle w:val="NoSpacing"/>
        <w:rPr>
          <w:sz w:val="24"/>
          <w:szCs w:val="24"/>
        </w:rPr>
      </w:pPr>
      <w:r w:rsidRPr="00561DC3">
        <w:rPr>
          <w:sz w:val="24"/>
          <w:szCs w:val="24"/>
        </w:rPr>
        <w:t>2.  Liza calculated that she used 7,428 kWh per year.  How much electricity do you (and your family) consume on an annual basis?</w:t>
      </w:r>
    </w:p>
    <w:p w:rsidR="00DC4B33" w:rsidRPr="00561DC3" w:rsidRDefault="00DC4B33" w:rsidP="00342FD4">
      <w:pPr>
        <w:pStyle w:val="NoSpacing"/>
        <w:rPr>
          <w:sz w:val="24"/>
          <w:szCs w:val="24"/>
        </w:rPr>
      </w:pPr>
      <w:del w:id="3" w:author="barbara smith" w:date="2018-09-08T15:31:00Z">
        <w:r w:rsidRPr="00561DC3" w:rsidDel="00B9241C">
          <w:rPr>
            <w:sz w:val="24"/>
            <w:szCs w:val="24"/>
          </w:rPr>
          <w:tab/>
        </w:r>
      </w:del>
      <w:r w:rsidRPr="00561DC3">
        <w:rPr>
          <w:sz w:val="24"/>
          <w:szCs w:val="24"/>
        </w:rPr>
        <w:t>How does that figure compare to the U.S. national average of 10,800 kWh per year?</w:t>
      </w:r>
    </w:p>
    <w:p w:rsidR="00DC4B33" w:rsidRPr="00561DC3" w:rsidRDefault="00DC4B33" w:rsidP="00342FD4">
      <w:pPr>
        <w:pStyle w:val="NoSpacing"/>
        <w:rPr>
          <w:sz w:val="24"/>
          <w:szCs w:val="24"/>
        </w:rPr>
      </w:pPr>
      <w:r w:rsidRPr="00561DC3">
        <w:rPr>
          <w:sz w:val="24"/>
          <w:szCs w:val="24"/>
        </w:rPr>
        <w:t xml:space="preserve">You can estimate the amount by looking at your monthly electric bill </w:t>
      </w:r>
      <w:r w:rsidR="00DB62C3" w:rsidRPr="00561DC3">
        <w:rPr>
          <w:sz w:val="24"/>
          <w:szCs w:val="24"/>
        </w:rPr>
        <w:t>and multiplying the monthly total kWh by 12.</w:t>
      </w:r>
    </w:p>
    <w:p w:rsidR="00DB62C3" w:rsidRPr="00561DC3" w:rsidRDefault="00DB62C3" w:rsidP="00342FD4">
      <w:pPr>
        <w:pStyle w:val="NoSpacing"/>
        <w:rPr>
          <w:sz w:val="24"/>
          <w:szCs w:val="24"/>
        </w:rPr>
      </w:pPr>
      <w:r w:rsidRPr="00561DC3">
        <w:rPr>
          <w:sz w:val="24"/>
          <w:szCs w:val="24"/>
        </w:rPr>
        <w:t>Or, use the table below.  (Source:  Mason County Public Utility District (PUD) 3. (n.d.) Retrieved from https://www.pud3.org/uploads/pdf/appliancefactsheetenglish.pdf)</w:t>
      </w:r>
    </w:p>
    <w:p w:rsidR="00DB62C3" w:rsidRPr="00561DC3" w:rsidRDefault="00DB62C3" w:rsidP="00342FD4">
      <w:pPr>
        <w:pStyle w:val="NoSpacing"/>
        <w:rPr>
          <w:sz w:val="24"/>
          <w:szCs w:val="24"/>
        </w:rPr>
      </w:pPr>
      <w:r w:rsidRPr="00561DC3">
        <w:rPr>
          <w:sz w:val="24"/>
          <w:szCs w:val="24"/>
        </w:rPr>
        <w:lastRenderedPageBreak/>
        <w:tab/>
        <w:t>In what ways can you reduce your electricity consumption?</w:t>
      </w:r>
    </w:p>
    <w:p w:rsidR="00DB62C3" w:rsidRDefault="00DB62C3" w:rsidP="00DB62C3">
      <w:pPr>
        <w:pStyle w:val="NoSpacing"/>
        <w:jc w:val="center"/>
      </w:pPr>
      <w:r>
        <w:rPr>
          <w:noProof/>
        </w:rPr>
        <w:drawing>
          <wp:inline distT="0" distB="0" distL="0" distR="0" wp14:anchorId="015ED2F7" wp14:editId="1D2D5E10">
            <wp:extent cx="5769291" cy="38671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6249" cy="387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2C3" w:rsidRDefault="00DB62C3" w:rsidP="00DB62C3">
      <w:pPr>
        <w:pStyle w:val="NoSpacing"/>
        <w:jc w:val="center"/>
      </w:pPr>
      <w:r>
        <w:rPr>
          <w:noProof/>
        </w:rPr>
        <w:drawing>
          <wp:inline distT="0" distB="0" distL="0" distR="0" wp14:anchorId="3DA5C310" wp14:editId="1B390EF0">
            <wp:extent cx="5772150" cy="22755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2C3" w:rsidRDefault="00DB62C3" w:rsidP="00DB62C3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40553440" wp14:editId="1060858D">
            <wp:extent cx="5943600" cy="5728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D17" w:rsidRDefault="00025B24" w:rsidP="00342FD4">
      <w:pPr>
        <w:pStyle w:val="NoSpacing"/>
        <w:rPr>
          <w:sz w:val="24"/>
          <w:szCs w:val="24"/>
        </w:rPr>
      </w:pPr>
      <w:r>
        <w:t>3</w:t>
      </w:r>
      <w:r w:rsidRPr="00D76D17">
        <w:rPr>
          <w:sz w:val="24"/>
          <w:szCs w:val="24"/>
        </w:rPr>
        <w:t xml:space="preserve">.  In Oregon, each kWh of </w:t>
      </w:r>
      <w:r w:rsidR="00D76D17" w:rsidRPr="00D76D17">
        <w:rPr>
          <w:sz w:val="24"/>
          <w:szCs w:val="24"/>
        </w:rPr>
        <w:t xml:space="preserve">grid-tied </w:t>
      </w:r>
      <w:r w:rsidRPr="00D76D17">
        <w:rPr>
          <w:sz w:val="24"/>
          <w:szCs w:val="24"/>
        </w:rPr>
        <w:t>electricity generates, on average, 0.3 lbs. of carbon dioxide emissions</w:t>
      </w:r>
      <w:r w:rsidR="00D76D17" w:rsidRPr="00D76D17">
        <w:rPr>
          <w:sz w:val="24"/>
          <w:szCs w:val="24"/>
        </w:rPr>
        <w:t xml:space="preserve"> </w:t>
      </w:r>
      <w:r w:rsidR="00D76D17">
        <w:rPr>
          <w:sz w:val="24"/>
          <w:szCs w:val="24"/>
        </w:rPr>
        <w:t>(CO</w:t>
      </w:r>
      <w:r w:rsidR="00D76D17" w:rsidRPr="00D76D17">
        <w:rPr>
          <w:sz w:val="24"/>
          <w:szCs w:val="24"/>
          <w:vertAlign w:val="subscript"/>
        </w:rPr>
        <w:t>2</w:t>
      </w:r>
      <w:r w:rsidR="00D76D17">
        <w:rPr>
          <w:sz w:val="24"/>
          <w:szCs w:val="24"/>
        </w:rPr>
        <w:t xml:space="preserve">) </w:t>
      </w:r>
      <w:r w:rsidR="00D76D17" w:rsidRPr="00D76D17">
        <w:rPr>
          <w:sz w:val="24"/>
          <w:szCs w:val="24"/>
        </w:rPr>
        <w:t>annually</w:t>
      </w:r>
      <w:r w:rsidRPr="00D76D17">
        <w:rPr>
          <w:sz w:val="24"/>
          <w:szCs w:val="24"/>
        </w:rPr>
        <w:t>.</w:t>
      </w:r>
      <w:r w:rsidR="00D76D17" w:rsidRPr="00D76D17">
        <w:rPr>
          <w:sz w:val="24"/>
          <w:szCs w:val="24"/>
        </w:rPr>
        <w:t xml:space="preserve">  </w:t>
      </w:r>
      <w:r w:rsidR="00D76D17">
        <w:rPr>
          <w:sz w:val="24"/>
          <w:szCs w:val="24"/>
        </w:rPr>
        <w:t>Carbon dioxide is one of the major contributors to global warming.</w:t>
      </w:r>
    </w:p>
    <w:p w:rsidR="00DC4B33" w:rsidRDefault="00D76D17" w:rsidP="00342FD4">
      <w:pPr>
        <w:pStyle w:val="NoSpacing"/>
        <w:rPr>
          <w:sz w:val="24"/>
          <w:szCs w:val="24"/>
        </w:rPr>
      </w:pPr>
      <w:r w:rsidRPr="00D76D17">
        <w:rPr>
          <w:sz w:val="24"/>
          <w:szCs w:val="24"/>
        </w:rPr>
        <w:t>If Liza were connected to the grid, her electricity use would result in just over (0.3 * 7428) = 2,228 lbs. of CO</w:t>
      </w:r>
      <w:r w:rsidRPr="00D76D17">
        <w:rPr>
          <w:sz w:val="24"/>
          <w:szCs w:val="24"/>
          <w:vertAlign w:val="subscript"/>
        </w:rPr>
        <w:t>2</w:t>
      </w:r>
      <w:r w:rsidRPr="00D76D17">
        <w:rPr>
          <w:sz w:val="24"/>
          <w:szCs w:val="24"/>
        </w:rPr>
        <w:t xml:space="preserve"> per year.</w:t>
      </w:r>
      <w:r>
        <w:rPr>
          <w:sz w:val="24"/>
          <w:szCs w:val="24"/>
        </w:rPr>
        <w:t xml:space="preserve">  That’s 2,228 lbs. of CO</w:t>
      </w:r>
      <w:r w:rsidRPr="00D76D1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that would not be released into the atmosphere if she installed her solar PV system.</w:t>
      </w:r>
    </w:p>
    <w:p w:rsidR="00D76D17" w:rsidRDefault="00D76D17" w:rsidP="00342FD4">
      <w:pPr>
        <w:pStyle w:val="NoSpacing"/>
        <w:rPr>
          <w:sz w:val="24"/>
          <w:szCs w:val="24"/>
        </w:rPr>
      </w:pPr>
    </w:p>
    <w:p w:rsidR="00D76D17" w:rsidRDefault="00D76D17" w:rsidP="00342F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 the table below to figure out how much CO2 your electrical use contributes to the atmosphere each year.</w:t>
      </w:r>
      <w:r w:rsidR="00561DC3">
        <w:rPr>
          <w:sz w:val="24"/>
          <w:szCs w:val="24"/>
        </w:rPr>
        <w:t xml:space="preserve">  (Multiply the number in the table by the kWh calculated in #2 above.)</w:t>
      </w:r>
    </w:p>
    <w:p w:rsidR="00D76D17" w:rsidRDefault="00D76D17" w:rsidP="00342FD4">
      <w:pPr>
        <w:pStyle w:val="NoSpacing"/>
        <w:rPr>
          <w:sz w:val="24"/>
          <w:szCs w:val="24"/>
        </w:rPr>
      </w:pPr>
    </w:p>
    <w:p w:rsidR="00D76D17" w:rsidRPr="00D76D17" w:rsidRDefault="00D76D17" w:rsidP="00D76D17">
      <w:pPr>
        <w:pStyle w:val="NoSpacing"/>
        <w:jc w:val="center"/>
        <w:rPr>
          <w:sz w:val="24"/>
          <w:szCs w:val="24"/>
        </w:rPr>
      </w:pPr>
      <w:r w:rsidRPr="00D76D17">
        <w:rPr>
          <w:noProof/>
        </w:rPr>
        <w:lastRenderedPageBreak/>
        <w:drawing>
          <wp:inline distT="0" distB="0" distL="0" distR="0">
            <wp:extent cx="200025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24" w:rsidRDefault="00025B24" w:rsidP="00342FD4">
      <w:pPr>
        <w:pStyle w:val="NoSpacing"/>
      </w:pPr>
    </w:p>
    <w:p w:rsidR="00D76D17" w:rsidRPr="004F41B2" w:rsidRDefault="00D76D17" w:rsidP="00342FD4">
      <w:pPr>
        <w:pStyle w:val="NoSpacing"/>
      </w:pPr>
      <w:r>
        <w:t xml:space="preserve">(Source:  U.S. Energy Information Administration (EIA). (25 January 2018) Electricity. State Electricity Profiles.  Retrieved from </w:t>
      </w:r>
      <w:r w:rsidRPr="00D76D17">
        <w:t>https://www.eia.gov/electricity/state/</w:t>
      </w:r>
      <w:r>
        <w:t>)</w:t>
      </w:r>
    </w:p>
    <w:p w:rsidR="00D76D17" w:rsidRDefault="00D76D17" w:rsidP="002F7CC6">
      <w:pPr>
        <w:pStyle w:val="NoSpacing"/>
        <w:rPr>
          <w:sz w:val="24"/>
          <w:szCs w:val="24"/>
        </w:rPr>
      </w:pPr>
    </w:p>
    <w:p w:rsidR="00561DC3" w:rsidRDefault="00561DC3" w:rsidP="002F7C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much CO2 might you save from being released into the atmosphere if you cut back on your electricity usage? (Multiple the lbs./kWh by the number of kWh saved.)</w:t>
      </w:r>
    </w:p>
    <w:p w:rsidR="00561DC3" w:rsidRDefault="00561DC3" w:rsidP="002F7CC6">
      <w:pPr>
        <w:pStyle w:val="NoSpacing"/>
        <w:rPr>
          <w:sz w:val="24"/>
          <w:szCs w:val="24"/>
        </w:rPr>
      </w:pPr>
    </w:p>
    <w:p w:rsidR="00561DC3" w:rsidRDefault="00561DC3" w:rsidP="002F7C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Note: States with the most renewable electricity production have the lowest value for the CO</w:t>
      </w:r>
      <w:r w:rsidRPr="00561DC3">
        <w:rPr>
          <w:sz w:val="24"/>
          <w:szCs w:val="24"/>
          <w:vertAlign w:val="subscript"/>
        </w:rPr>
        <w:t>2</w:t>
      </w:r>
      <w:r w:rsidRPr="00561DC3">
        <w:rPr>
          <w:sz w:val="24"/>
          <w:szCs w:val="24"/>
        </w:rPr>
        <w:t xml:space="preserve"> </w:t>
      </w:r>
      <w:r>
        <w:rPr>
          <w:sz w:val="24"/>
          <w:szCs w:val="24"/>
        </w:rPr>
        <w:t>emitted into the atmosphere per kWh.</w:t>
      </w:r>
      <w:r w:rsidR="009854DC">
        <w:rPr>
          <w:sz w:val="24"/>
          <w:szCs w:val="24"/>
        </w:rPr>
        <w:t xml:space="preserve">  Washington relies heavily on hydropower and Oregon has led the nation with programs in place to support wind and solar power.</w:t>
      </w:r>
    </w:p>
    <w:p w:rsidR="00561DC3" w:rsidRDefault="00561DC3" w:rsidP="002F7CC6">
      <w:pPr>
        <w:pStyle w:val="NoSpacing"/>
        <w:rPr>
          <w:sz w:val="24"/>
          <w:szCs w:val="24"/>
        </w:rPr>
      </w:pPr>
    </w:p>
    <w:p w:rsidR="00342FD4" w:rsidRDefault="00DC4B33" w:rsidP="002F7C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4E767C">
        <w:rPr>
          <w:sz w:val="24"/>
          <w:szCs w:val="24"/>
        </w:rPr>
        <w:t xml:space="preserve">.  </w:t>
      </w:r>
      <w:r w:rsidR="00342FD4">
        <w:rPr>
          <w:sz w:val="24"/>
          <w:szCs w:val="24"/>
        </w:rPr>
        <w:t xml:space="preserve">Goal 7 of the United Nations Development </w:t>
      </w:r>
      <w:proofErr w:type="spellStart"/>
      <w:r w:rsidR="00342FD4">
        <w:rPr>
          <w:sz w:val="24"/>
          <w:szCs w:val="24"/>
        </w:rPr>
        <w:t>Programme</w:t>
      </w:r>
      <w:r w:rsidR="00025B24">
        <w:rPr>
          <w:sz w:val="24"/>
          <w:szCs w:val="24"/>
        </w:rPr>
        <w:t>’s</w:t>
      </w:r>
      <w:proofErr w:type="spellEnd"/>
      <w:r w:rsidR="00342FD4">
        <w:rPr>
          <w:sz w:val="24"/>
          <w:szCs w:val="24"/>
        </w:rPr>
        <w:t xml:space="preserve"> Sustainable Development Goals states that “</w:t>
      </w:r>
      <w:r w:rsidR="00342FD4" w:rsidRPr="00342FD4">
        <w:rPr>
          <w:sz w:val="24"/>
          <w:szCs w:val="24"/>
        </w:rPr>
        <w:t>Ensuring universal access to affordable electricity by 2030 means investing in clean energy sources such as solar, wind and thermal</w:t>
      </w:r>
      <w:r w:rsidR="00342FD4">
        <w:rPr>
          <w:sz w:val="24"/>
          <w:szCs w:val="24"/>
        </w:rPr>
        <w:t xml:space="preserve"> . . </w:t>
      </w:r>
      <w:r w:rsidR="00342FD4" w:rsidRPr="00342FD4">
        <w:rPr>
          <w:sz w:val="24"/>
          <w:szCs w:val="24"/>
        </w:rPr>
        <w:t>.</w:t>
      </w:r>
      <w:r w:rsidR="00342FD4">
        <w:rPr>
          <w:sz w:val="24"/>
          <w:szCs w:val="24"/>
        </w:rPr>
        <w:t xml:space="preserve"> </w:t>
      </w:r>
      <w:r w:rsidR="00342FD4" w:rsidRPr="00342FD4">
        <w:rPr>
          <w:sz w:val="24"/>
          <w:szCs w:val="24"/>
        </w:rPr>
        <w:t>Expanding infrastructure and upgrading technology to provide clean energy in all developing countries is a crucial goal that can both encourage growth and help the environment.</w:t>
      </w:r>
      <w:r w:rsidR="00342FD4">
        <w:rPr>
          <w:sz w:val="24"/>
          <w:szCs w:val="24"/>
        </w:rPr>
        <w:t>”</w:t>
      </w:r>
      <w:r w:rsidR="00342FD4">
        <w:rPr>
          <w:rStyle w:val="FootnoteReference"/>
          <w:sz w:val="24"/>
          <w:szCs w:val="24"/>
        </w:rPr>
        <w:footnoteReference w:id="1"/>
      </w:r>
      <w:r w:rsidR="00342FD4">
        <w:rPr>
          <w:sz w:val="24"/>
          <w:szCs w:val="24"/>
        </w:rPr>
        <w:t xml:space="preserve">  Facts included alongside that goal include </w:t>
      </w:r>
    </w:p>
    <w:p w:rsidR="00561DC3" w:rsidRDefault="00561DC3" w:rsidP="002F7CC6">
      <w:pPr>
        <w:pStyle w:val="NoSpacing"/>
        <w:rPr>
          <w:sz w:val="24"/>
          <w:szCs w:val="24"/>
        </w:rPr>
      </w:pPr>
    </w:p>
    <w:p w:rsidR="00342FD4" w:rsidRDefault="00342FD4" w:rsidP="00342FD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42FD4">
        <w:rPr>
          <w:sz w:val="24"/>
          <w:szCs w:val="24"/>
        </w:rPr>
        <w:t xml:space="preserve">One in seven people </w:t>
      </w:r>
      <w:r w:rsidR="00DC4B33">
        <w:rPr>
          <w:sz w:val="24"/>
          <w:szCs w:val="24"/>
        </w:rPr>
        <w:t xml:space="preserve">[14.3%] </w:t>
      </w:r>
      <w:r w:rsidRPr="00342FD4">
        <w:rPr>
          <w:sz w:val="24"/>
          <w:szCs w:val="24"/>
        </w:rPr>
        <w:t>still lacks access to electricity; most of them live in rura</w:t>
      </w:r>
      <w:r>
        <w:rPr>
          <w:sz w:val="24"/>
          <w:szCs w:val="24"/>
        </w:rPr>
        <w:t>l areas of the developing world; and</w:t>
      </w:r>
    </w:p>
    <w:p w:rsidR="00342FD4" w:rsidRDefault="00342FD4" w:rsidP="00342FD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42FD4">
        <w:rPr>
          <w:sz w:val="24"/>
          <w:szCs w:val="24"/>
        </w:rPr>
        <w:t>Energy is the dominant contributor to climate change, accounting for around 60 percent of global greenhouse gas emissions.</w:t>
      </w:r>
    </w:p>
    <w:p w:rsidR="00342FD4" w:rsidRDefault="00342FD4" w:rsidP="002F7CC6">
      <w:pPr>
        <w:pStyle w:val="NoSpacing"/>
        <w:rPr>
          <w:sz w:val="24"/>
          <w:szCs w:val="24"/>
        </w:rPr>
      </w:pPr>
    </w:p>
    <w:p w:rsidR="00342FD4" w:rsidRDefault="00342FD4" w:rsidP="002F7C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C4B33">
        <w:rPr>
          <w:sz w:val="24"/>
          <w:szCs w:val="24"/>
        </w:rPr>
        <w:t xml:space="preserve">global non-profit </w:t>
      </w:r>
      <w:r>
        <w:rPr>
          <w:sz w:val="24"/>
          <w:szCs w:val="24"/>
        </w:rPr>
        <w:t>Sustainable Energy for All (</w:t>
      </w:r>
      <w:proofErr w:type="spellStart"/>
      <w:r>
        <w:rPr>
          <w:sz w:val="24"/>
          <w:szCs w:val="24"/>
        </w:rPr>
        <w:t>SEforall</w:t>
      </w:r>
      <w:proofErr w:type="spellEnd"/>
      <w:r>
        <w:rPr>
          <w:sz w:val="24"/>
          <w:szCs w:val="24"/>
        </w:rPr>
        <w:t>) program focuses on energy access and renewable energy programs for Sub-Saharan Africa and Asia.</w:t>
      </w:r>
      <w:r w:rsidR="00DC4B33">
        <w:rPr>
          <w:rStyle w:val="FootnoteReference"/>
          <w:sz w:val="24"/>
          <w:szCs w:val="24"/>
        </w:rPr>
        <w:footnoteReference w:id="2"/>
      </w:r>
    </w:p>
    <w:p w:rsidR="00DC4B33" w:rsidRDefault="00DC4B33" w:rsidP="002F7CC6">
      <w:pPr>
        <w:pStyle w:val="NoSpacing"/>
        <w:rPr>
          <w:sz w:val="24"/>
          <w:szCs w:val="24"/>
        </w:rPr>
      </w:pPr>
    </w:p>
    <w:p w:rsidR="00E022B4" w:rsidRDefault="00E022B4" w:rsidP="002F7CC6">
      <w:pPr>
        <w:pStyle w:val="NoSpacing"/>
        <w:rPr>
          <w:sz w:val="24"/>
          <w:szCs w:val="24"/>
        </w:rPr>
      </w:pPr>
      <w:r w:rsidRPr="002F7CC6">
        <w:rPr>
          <w:sz w:val="24"/>
          <w:szCs w:val="24"/>
        </w:rPr>
        <w:t xml:space="preserve">Why do you think such programs </w:t>
      </w:r>
      <w:r w:rsidR="00DC4B33">
        <w:rPr>
          <w:sz w:val="24"/>
          <w:szCs w:val="24"/>
        </w:rPr>
        <w:t>have not and do not target</w:t>
      </w:r>
      <w:r w:rsidRPr="002F7CC6">
        <w:rPr>
          <w:sz w:val="24"/>
          <w:szCs w:val="24"/>
        </w:rPr>
        <w:t xml:space="preserve"> Native Americans</w:t>
      </w:r>
      <w:r w:rsidR="00DC4B33">
        <w:rPr>
          <w:sz w:val="24"/>
          <w:szCs w:val="24"/>
        </w:rPr>
        <w:t xml:space="preserve"> living in rural area</w:t>
      </w:r>
      <w:r w:rsidRPr="002F7CC6">
        <w:rPr>
          <w:sz w:val="24"/>
          <w:szCs w:val="24"/>
        </w:rPr>
        <w:t xml:space="preserve"> in the United States?</w:t>
      </w:r>
      <w:r w:rsidR="00DC4B33">
        <w:rPr>
          <w:sz w:val="24"/>
          <w:szCs w:val="24"/>
        </w:rPr>
        <w:t xml:space="preserve">  As indicated in the case, 14% of households on tribal lands lack access to electricity.</w:t>
      </w:r>
    </w:p>
    <w:p w:rsidR="004E767C" w:rsidRDefault="004E767C" w:rsidP="002F7CC6">
      <w:pPr>
        <w:pStyle w:val="NoSpacing"/>
        <w:rPr>
          <w:sz w:val="24"/>
          <w:szCs w:val="24"/>
        </w:rPr>
      </w:pPr>
    </w:p>
    <w:p w:rsidR="00E022B4" w:rsidRPr="009F0815" w:rsidRDefault="00561DC3" w:rsidP="002F7CC6">
      <w:pPr>
        <w:pStyle w:val="NoSpacing"/>
      </w:pPr>
      <w:r>
        <w:rPr>
          <w:sz w:val="24"/>
          <w:szCs w:val="24"/>
        </w:rPr>
        <w:lastRenderedPageBreak/>
        <w:t>4.  Do you think access to electricity is a right (and should be free to all) or a privilege (that must be paid for)?</w:t>
      </w:r>
    </w:p>
    <w:sectPr w:rsidR="00E022B4" w:rsidRPr="009F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B72" w:rsidRDefault="00D21B72" w:rsidP="00342FD4">
      <w:pPr>
        <w:spacing w:after="0" w:line="240" w:lineRule="auto"/>
      </w:pPr>
      <w:r>
        <w:separator/>
      </w:r>
    </w:p>
  </w:endnote>
  <w:endnote w:type="continuationSeparator" w:id="0">
    <w:p w:rsidR="00D21B72" w:rsidRDefault="00D21B72" w:rsidP="0034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B72" w:rsidRDefault="00D21B72" w:rsidP="00342FD4">
      <w:pPr>
        <w:spacing w:after="0" w:line="240" w:lineRule="auto"/>
      </w:pPr>
      <w:r>
        <w:separator/>
      </w:r>
    </w:p>
  </w:footnote>
  <w:footnote w:type="continuationSeparator" w:id="0">
    <w:p w:rsidR="00D21B72" w:rsidRDefault="00D21B72" w:rsidP="00342FD4">
      <w:pPr>
        <w:spacing w:after="0" w:line="240" w:lineRule="auto"/>
      </w:pPr>
      <w:r>
        <w:continuationSeparator/>
      </w:r>
    </w:p>
  </w:footnote>
  <w:footnote w:id="1">
    <w:p w:rsidR="00342FD4" w:rsidRDefault="00342FD4">
      <w:pPr>
        <w:pStyle w:val="FootnoteText"/>
      </w:pPr>
      <w:r>
        <w:rPr>
          <w:rStyle w:val="FootnoteReference"/>
        </w:rPr>
        <w:footnoteRef/>
      </w:r>
      <w:r>
        <w:t xml:space="preserve"> United Nations Development Programme.  Goal 7:  Affordable and Clean Energy.  Retrieved from </w:t>
      </w:r>
      <w:r w:rsidRPr="00342FD4">
        <w:t>http://www.undp.org/content/undp/en/home/sustainable-development-goals/goal-7-affordable-and-clean-energy.html</w:t>
      </w:r>
    </w:p>
  </w:footnote>
  <w:footnote w:id="2">
    <w:p w:rsidR="00DC4B33" w:rsidRDefault="00DC4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1DC3">
        <w:t>Sustainable Energy for All (SEforAll). Retrieved from https://www.seforall.org/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24C"/>
    <w:multiLevelType w:val="hybridMultilevel"/>
    <w:tmpl w:val="F672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751C"/>
    <w:multiLevelType w:val="hybridMultilevel"/>
    <w:tmpl w:val="00D4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smith">
    <w15:presenceInfo w15:providerId="Windows Live" w15:userId="e9682eb483524a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15"/>
    <w:rsid w:val="00025B24"/>
    <w:rsid w:val="00184B90"/>
    <w:rsid w:val="00256E68"/>
    <w:rsid w:val="002625D9"/>
    <w:rsid w:val="002D0CBD"/>
    <w:rsid w:val="002D7E33"/>
    <w:rsid w:val="002F7CC6"/>
    <w:rsid w:val="003230FF"/>
    <w:rsid w:val="00342FD4"/>
    <w:rsid w:val="004D00A5"/>
    <w:rsid w:val="004D60E8"/>
    <w:rsid w:val="004E767C"/>
    <w:rsid w:val="00561DC3"/>
    <w:rsid w:val="005866B0"/>
    <w:rsid w:val="00630EA9"/>
    <w:rsid w:val="006B450D"/>
    <w:rsid w:val="009854DC"/>
    <w:rsid w:val="009F0815"/>
    <w:rsid w:val="00B9241C"/>
    <w:rsid w:val="00C62467"/>
    <w:rsid w:val="00CC454F"/>
    <w:rsid w:val="00D21B72"/>
    <w:rsid w:val="00D76D17"/>
    <w:rsid w:val="00DB62C3"/>
    <w:rsid w:val="00DC4B33"/>
    <w:rsid w:val="00E022B4"/>
    <w:rsid w:val="00EA08F4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A617D-6297-40D7-BB99-01E5AC13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2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F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ADF9-9E11-470B-857C-2C6104E4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barbara smith</cp:lastModifiedBy>
  <cp:revision>2</cp:revision>
  <dcterms:created xsi:type="dcterms:W3CDTF">2018-09-29T16:13:00Z</dcterms:created>
  <dcterms:modified xsi:type="dcterms:W3CDTF">2018-09-29T16:13:00Z</dcterms:modified>
</cp:coreProperties>
</file>