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5FA2" w14:textId="300BB438" w:rsidR="00A91A5D" w:rsidRDefault="00825A64" w:rsidP="00A91A5D">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w:t>
      </w:r>
      <w:r w:rsidR="008B66ED">
        <w:rPr>
          <w:rFonts w:ascii="Times New Roman" w:hAnsi="Times New Roman" w:cs="Times New Roman"/>
          <w:b/>
          <w:sz w:val="24"/>
          <w:szCs w:val="24"/>
        </w:rPr>
        <w:t>he</w:t>
      </w:r>
      <w:r>
        <w:rPr>
          <w:rFonts w:ascii="Times New Roman" w:hAnsi="Times New Roman" w:cs="Times New Roman"/>
          <w:b/>
          <w:sz w:val="24"/>
          <w:szCs w:val="24"/>
        </w:rPr>
        <w:t xml:space="preserve"> A</w:t>
      </w:r>
      <w:r w:rsidR="008B66ED">
        <w:rPr>
          <w:rFonts w:ascii="Times New Roman" w:hAnsi="Times New Roman" w:cs="Times New Roman"/>
          <w:b/>
          <w:sz w:val="24"/>
          <w:szCs w:val="24"/>
        </w:rPr>
        <w:t>ftermath</w:t>
      </w:r>
      <w:r>
        <w:rPr>
          <w:rFonts w:ascii="Times New Roman" w:hAnsi="Times New Roman" w:cs="Times New Roman"/>
          <w:b/>
          <w:sz w:val="24"/>
          <w:szCs w:val="24"/>
        </w:rPr>
        <w:t xml:space="preserve"> </w:t>
      </w:r>
      <w:r w:rsidR="008B66ED">
        <w:rPr>
          <w:rFonts w:ascii="Times New Roman" w:hAnsi="Times New Roman" w:cs="Times New Roman"/>
          <w:b/>
          <w:sz w:val="24"/>
          <w:szCs w:val="24"/>
        </w:rPr>
        <w:t>of</w:t>
      </w:r>
      <w:r>
        <w:rPr>
          <w:rFonts w:ascii="Times New Roman" w:hAnsi="Times New Roman" w:cs="Times New Roman"/>
          <w:b/>
          <w:sz w:val="24"/>
          <w:szCs w:val="24"/>
        </w:rPr>
        <w:t xml:space="preserve"> R</w:t>
      </w:r>
      <w:r w:rsidR="008B66ED">
        <w:rPr>
          <w:rFonts w:ascii="Times New Roman" w:hAnsi="Times New Roman" w:cs="Times New Roman"/>
          <w:b/>
          <w:sz w:val="24"/>
          <w:szCs w:val="24"/>
        </w:rPr>
        <w:t>edskins</w:t>
      </w:r>
      <w:r w:rsidR="00A91A5D">
        <w:rPr>
          <w:rFonts w:ascii="Times New Roman" w:hAnsi="Times New Roman" w:cs="Times New Roman"/>
          <w:b/>
          <w:sz w:val="24"/>
          <w:szCs w:val="24"/>
        </w:rPr>
        <w:t xml:space="preserve"> I</w:t>
      </w:r>
      <w:r w:rsidR="008B66ED">
        <w:rPr>
          <w:rFonts w:ascii="Times New Roman" w:hAnsi="Times New Roman" w:cs="Times New Roman"/>
          <w:b/>
          <w:sz w:val="24"/>
          <w:szCs w:val="24"/>
        </w:rPr>
        <w:t>ndian</w:t>
      </w:r>
      <w:r w:rsidR="00A91A5D">
        <w:rPr>
          <w:rFonts w:ascii="Times New Roman" w:hAnsi="Times New Roman" w:cs="Times New Roman"/>
          <w:b/>
          <w:sz w:val="24"/>
          <w:szCs w:val="24"/>
        </w:rPr>
        <w:t xml:space="preserve"> M</w:t>
      </w:r>
      <w:r w:rsidR="008B66ED">
        <w:rPr>
          <w:rFonts w:ascii="Times New Roman" w:hAnsi="Times New Roman" w:cs="Times New Roman"/>
          <w:b/>
          <w:sz w:val="24"/>
          <w:szCs w:val="24"/>
        </w:rPr>
        <w:t>ascot</w:t>
      </w:r>
      <w:r w:rsidR="00A91A5D">
        <w:rPr>
          <w:rFonts w:ascii="Times New Roman" w:hAnsi="Times New Roman" w:cs="Times New Roman"/>
          <w:b/>
          <w:sz w:val="24"/>
          <w:szCs w:val="24"/>
        </w:rPr>
        <w:t xml:space="preserve"> D</w:t>
      </w:r>
      <w:r w:rsidR="008B66ED">
        <w:rPr>
          <w:rFonts w:ascii="Times New Roman" w:hAnsi="Times New Roman" w:cs="Times New Roman"/>
          <w:b/>
          <w:sz w:val="24"/>
          <w:szCs w:val="24"/>
        </w:rPr>
        <w:t>ecisions</w:t>
      </w:r>
      <w:r w:rsidR="00A91A5D">
        <w:rPr>
          <w:rFonts w:ascii="Times New Roman" w:hAnsi="Times New Roman" w:cs="Times New Roman"/>
          <w:b/>
          <w:sz w:val="24"/>
          <w:szCs w:val="24"/>
        </w:rPr>
        <w:t>: W</w:t>
      </w:r>
      <w:r w:rsidR="008B66ED">
        <w:rPr>
          <w:rFonts w:ascii="Times New Roman" w:hAnsi="Times New Roman" w:cs="Times New Roman"/>
          <w:b/>
          <w:sz w:val="24"/>
          <w:szCs w:val="24"/>
        </w:rPr>
        <w:t>hat</w:t>
      </w:r>
      <w:r w:rsidR="00A91A5D">
        <w:rPr>
          <w:rFonts w:ascii="Times New Roman" w:hAnsi="Times New Roman" w:cs="Times New Roman"/>
          <w:b/>
          <w:sz w:val="24"/>
          <w:szCs w:val="24"/>
        </w:rPr>
        <w:t>’</w:t>
      </w:r>
      <w:r w:rsidR="008B66ED">
        <w:rPr>
          <w:rFonts w:ascii="Times New Roman" w:hAnsi="Times New Roman" w:cs="Times New Roman"/>
          <w:b/>
          <w:sz w:val="24"/>
          <w:szCs w:val="24"/>
        </w:rPr>
        <w:t>s</w:t>
      </w:r>
      <w:r w:rsidR="00A91A5D">
        <w:rPr>
          <w:rFonts w:ascii="Times New Roman" w:hAnsi="Times New Roman" w:cs="Times New Roman"/>
          <w:b/>
          <w:sz w:val="24"/>
          <w:szCs w:val="24"/>
        </w:rPr>
        <w:t xml:space="preserve"> </w:t>
      </w:r>
      <w:proofErr w:type="gramStart"/>
      <w:r w:rsidR="00A91A5D">
        <w:rPr>
          <w:rFonts w:ascii="Times New Roman" w:hAnsi="Times New Roman" w:cs="Times New Roman"/>
          <w:b/>
          <w:sz w:val="24"/>
          <w:szCs w:val="24"/>
        </w:rPr>
        <w:t>N</w:t>
      </w:r>
      <w:r w:rsidR="008B66ED">
        <w:rPr>
          <w:rFonts w:ascii="Times New Roman" w:hAnsi="Times New Roman" w:cs="Times New Roman"/>
          <w:b/>
          <w:sz w:val="24"/>
          <w:szCs w:val="24"/>
        </w:rPr>
        <w:t>ext</w:t>
      </w:r>
      <w:proofErr w:type="gramEnd"/>
      <w:r w:rsidR="00A91A5D">
        <w:rPr>
          <w:rFonts w:ascii="Times New Roman" w:hAnsi="Times New Roman" w:cs="Times New Roman"/>
          <w:b/>
          <w:sz w:val="24"/>
          <w:szCs w:val="24"/>
        </w:rPr>
        <w:t xml:space="preserve">? </w:t>
      </w:r>
      <w:r w:rsidR="00A91A5D">
        <w:rPr>
          <w:rStyle w:val="FootnoteReference"/>
          <w:rFonts w:ascii="Times New Roman" w:hAnsi="Times New Roman" w:cs="Times New Roman"/>
          <w:b/>
          <w:sz w:val="24"/>
          <w:szCs w:val="24"/>
        </w:rPr>
        <w:footnoteReference w:id="1"/>
      </w:r>
    </w:p>
    <w:p w14:paraId="3505E2C9" w14:textId="77777777" w:rsidR="00E47457" w:rsidRDefault="00A91A5D" w:rsidP="00A91A5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By </w:t>
      </w:r>
    </w:p>
    <w:p w14:paraId="0431C6B0" w14:textId="3DDA00F3" w:rsidR="00A91A5D" w:rsidRDefault="00A91A5D" w:rsidP="00A91A5D">
      <w:pPr>
        <w:spacing w:line="240" w:lineRule="auto"/>
        <w:jc w:val="center"/>
        <w:rPr>
          <w:rFonts w:ascii="Times New Roman" w:hAnsi="Times New Roman" w:cs="Times New Roman"/>
          <w:sz w:val="24"/>
          <w:szCs w:val="24"/>
        </w:rPr>
      </w:pPr>
      <w:r>
        <w:rPr>
          <w:rFonts w:ascii="Times New Roman" w:hAnsi="Times New Roman" w:cs="Times New Roman"/>
          <w:sz w:val="24"/>
          <w:szCs w:val="24"/>
        </w:rPr>
        <w:t>Gary Arthur</w:t>
      </w:r>
      <w:r>
        <w:rPr>
          <w:rStyle w:val="FootnoteReference"/>
          <w:rFonts w:ascii="Times New Roman" w:hAnsi="Times New Roman" w:cs="Times New Roman"/>
          <w:sz w:val="24"/>
          <w:szCs w:val="24"/>
        </w:rPr>
        <w:footnoteReference w:id="2"/>
      </w:r>
    </w:p>
    <w:p w14:paraId="16EDC832" w14:textId="77777777" w:rsidR="00BF50ED" w:rsidRDefault="00BF50ED" w:rsidP="00A91A5D">
      <w:pPr>
        <w:spacing w:line="240" w:lineRule="auto"/>
        <w:jc w:val="center"/>
        <w:rPr>
          <w:rFonts w:ascii="Times New Roman" w:hAnsi="Times New Roman" w:cs="Times New Roman"/>
          <w:sz w:val="24"/>
          <w:szCs w:val="24"/>
        </w:rPr>
      </w:pPr>
    </w:p>
    <w:p w14:paraId="072FAA88" w14:textId="67CDEB37" w:rsidR="00A91A5D" w:rsidRDefault="00A91A5D" w:rsidP="00A91A5D">
      <w:pPr>
        <w:spacing w:line="240" w:lineRule="auto"/>
        <w:rPr>
          <w:rFonts w:ascii="Times New Roman" w:hAnsi="Times New Roman" w:cs="Times New Roman"/>
          <w:sz w:val="24"/>
          <w:szCs w:val="24"/>
        </w:rPr>
      </w:pPr>
      <w:r w:rsidRPr="0036391C">
        <w:rPr>
          <w:rFonts w:ascii="Times New Roman" w:hAnsi="Times New Roman" w:cs="Times New Roman"/>
          <w:b/>
          <w:i/>
          <w:sz w:val="24"/>
          <w:szCs w:val="24"/>
        </w:rPr>
        <w:t>A</w:t>
      </w:r>
      <w:r w:rsidR="00BE1D56" w:rsidRPr="0036391C">
        <w:rPr>
          <w:rFonts w:ascii="Times New Roman" w:hAnsi="Times New Roman" w:cs="Times New Roman"/>
          <w:b/>
          <w:i/>
          <w:sz w:val="24"/>
          <w:szCs w:val="24"/>
        </w:rPr>
        <w:t>bstract</w:t>
      </w:r>
      <w:r w:rsidR="00BE1D56">
        <w:rPr>
          <w:rFonts w:ascii="Times New Roman" w:hAnsi="Times New Roman" w:cs="Times New Roman"/>
          <w:sz w:val="24"/>
          <w:szCs w:val="24"/>
        </w:rPr>
        <w:t>:</w:t>
      </w:r>
      <w:r w:rsidR="00BE1D56">
        <w:rPr>
          <w:rFonts w:ascii="Times New Roman" w:hAnsi="Times New Roman" w:cs="Times New Roman"/>
          <w:i/>
          <w:sz w:val="24"/>
          <w:szCs w:val="24"/>
        </w:rPr>
        <w:t xml:space="preserve"> </w:t>
      </w:r>
      <w:r>
        <w:rPr>
          <w:rFonts w:ascii="Times New Roman" w:hAnsi="Times New Roman" w:cs="Times New Roman"/>
          <w:i/>
          <w:sz w:val="24"/>
          <w:szCs w:val="24"/>
        </w:rPr>
        <w:t>For decades Indian mascot names have been generally regarded as stereotypical and racist.</w:t>
      </w:r>
      <w:r w:rsidR="008B66ED">
        <w:rPr>
          <w:rFonts w:ascii="Times New Roman" w:hAnsi="Times New Roman" w:cs="Times New Roman"/>
          <w:sz w:val="24"/>
          <w:szCs w:val="24"/>
        </w:rPr>
        <w:t xml:space="preserve"> </w:t>
      </w:r>
      <w:r>
        <w:rPr>
          <w:rFonts w:ascii="Times New Roman" w:hAnsi="Times New Roman" w:cs="Times New Roman"/>
          <w:i/>
          <w:sz w:val="24"/>
          <w:szCs w:val="24"/>
        </w:rPr>
        <w:t xml:space="preserve">Because of the divisive nature of Native American mascots, school systems from middle school through college level have in the past and are now coming to terms </w:t>
      </w:r>
      <w:r w:rsidR="008B66ED">
        <w:rPr>
          <w:rFonts w:ascii="Times New Roman" w:hAnsi="Times New Roman" w:cs="Times New Roman"/>
          <w:i/>
          <w:sz w:val="24"/>
          <w:szCs w:val="24"/>
        </w:rPr>
        <w:t xml:space="preserve">with changing these names. The </w:t>
      </w:r>
      <w:r>
        <w:rPr>
          <w:rFonts w:ascii="Times New Roman" w:hAnsi="Times New Roman" w:cs="Times New Roman"/>
          <w:i/>
          <w:sz w:val="24"/>
          <w:szCs w:val="24"/>
        </w:rPr>
        <w:t>“</w:t>
      </w:r>
      <w:proofErr w:type="spellStart"/>
      <w:r>
        <w:rPr>
          <w:rFonts w:ascii="Times New Roman" w:hAnsi="Times New Roman" w:cs="Times New Roman"/>
          <w:i/>
          <w:sz w:val="24"/>
          <w:szCs w:val="24"/>
        </w:rPr>
        <w:t>Redkskin</w:t>
      </w:r>
      <w:proofErr w:type="spellEnd"/>
      <w:r>
        <w:rPr>
          <w:rFonts w:ascii="Times New Roman" w:hAnsi="Times New Roman" w:cs="Times New Roman"/>
          <w:i/>
          <w:sz w:val="24"/>
          <w:szCs w:val="24"/>
        </w:rPr>
        <w:t>” mascot name is particularly offensive. A number of high schools have dropped the Redskin mascot name, but the decisions, procedures, judgments, and residual effects of change within these school sy</w:t>
      </w:r>
      <w:r w:rsidR="00BE1D56">
        <w:rPr>
          <w:rFonts w:ascii="Times New Roman" w:hAnsi="Times New Roman" w:cs="Times New Roman"/>
          <w:i/>
          <w:sz w:val="24"/>
          <w:szCs w:val="24"/>
        </w:rPr>
        <w:t xml:space="preserve">stems and communities differ. </w:t>
      </w:r>
      <w:r>
        <w:rPr>
          <w:rFonts w:ascii="Times New Roman" w:hAnsi="Times New Roman" w:cs="Times New Roman"/>
          <w:i/>
          <w:sz w:val="24"/>
          <w:szCs w:val="24"/>
        </w:rPr>
        <w:t>What happens after a mascot change and how this impacts communities who for many decades used these names in their school systems is an area that can be as critical as the decision to change itself.</w:t>
      </w:r>
    </w:p>
    <w:p w14:paraId="4AADD888" w14:textId="1961B375" w:rsidR="00A91A5D" w:rsidRDefault="00A91A5D" w:rsidP="00A91A5D">
      <w:pPr>
        <w:spacing w:line="240" w:lineRule="auto"/>
        <w:rPr>
          <w:rFonts w:ascii="Times New Roman" w:hAnsi="Times New Roman" w:cs="Times New Roman"/>
          <w:sz w:val="24"/>
          <w:szCs w:val="24"/>
        </w:rPr>
      </w:pPr>
      <w:r w:rsidRPr="0036391C">
        <w:rPr>
          <w:rFonts w:ascii="Times New Roman" w:hAnsi="Times New Roman" w:cs="Times New Roman"/>
          <w:b/>
          <w:sz w:val="24"/>
          <w:szCs w:val="24"/>
        </w:rPr>
        <w:t>I</w:t>
      </w:r>
      <w:r w:rsidR="00A4155C" w:rsidRPr="0036391C">
        <w:rPr>
          <w:rFonts w:ascii="Times New Roman" w:hAnsi="Times New Roman" w:cs="Times New Roman"/>
          <w:b/>
          <w:sz w:val="24"/>
          <w:szCs w:val="24"/>
        </w:rPr>
        <w:t>ntroduction</w:t>
      </w:r>
      <w:r>
        <w:rPr>
          <w:rFonts w:ascii="Times New Roman" w:hAnsi="Times New Roman" w:cs="Times New Roman"/>
          <w:sz w:val="24"/>
          <w:szCs w:val="24"/>
        </w:rPr>
        <w:tab/>
      </w:r>
    </w:p>
    <w:p w14:paraId="0A58AAEF" w14:textId="090AF049" w:rsidR="00A91A5D" w:rsidRDefault="00A91A5D" w:rsidP="00722763">
      <w:pPr>
        <w:rPr>
          <w:rFonts w:ascii="Times New Roman" w:hAnsi="Times New Roman" w:cs="Times New Roman"/>
          <w:sz w:val="24"/>
          <w:szCs w:val="24"/>
        </w:rPr>
      </w:pPr>
      <w:r>
        <w:rPr>
          <w:rFonts w:ascii="Times New Roman" w:hAnsi="Times New Roman" w:cs="Times New Roman"/>
          <w:sz w:val="24"/>
          <w:szCs w:val="24"/>
        </w:rPr>
        <w:t>Recent nation-wide media attention connected with the NFL franchise Washington (DC) Redskin football team’s mascot reveals an ongoing debate, decades long, about the inappropriate use of Native American names, symbols, and images. Racist mascot names are one thing in the world of professional athletics, but it is another ball game to witness the presence of this dynamic in our school systems. Professional athletics is a business where participants are basically commodities. Stu</w:t>
      </w:r>
      <w:r w:rsidR="00BE1D56">
        <w:rPr>
          <w:rFonts w:ascii="Times New Roman" w:hAnsi="Times New Roman" w:cs="Times New Roman"/>
          <w:sz w:val="24"/>
          <w:szCs w:val="24"/>
        </w:rPr>
        <w:t>dents who participate in school-</w:t>
      </w:r>
      <w:r>
        <w:rPr>
          <w:rFonts w:ascii="Times New Roman" w:hAnsi="Times New Roman" w:cs="Times New Roman"/>
          <w:sz w:val="24"/>
          <w:szCs w:val="24"/>
        </w:rPr>
        <w:t xml:space="preserve">sponsored athletics are usually closely connected to education and educational values whose actions, symbols, and imagery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representative of their school and community. Addressing this conflict, the National Collegiate Athletic Association (NCAA) put a ban on nicknames or logos that are considered “hostile” or “</w:t>
      </w:r>
      <w:proofErr w:type="gramStart"/>
      <w:r>
        <w:rPr>
          <w:rFonts w:ascii="Times New Roman" w:hAnsi="Times New Roman" w:cs="Times New Roman"/>
          <w:sz w:val="24"/>
          <w:szCs w:val="24"/>
        </w:rPr>
        <w:t>abusive</w:t>
      </w:r>
      <w:proofErr w:type="gramEnd"/>
      <w:r>
        <w:rPr>
          <w:rFonts w:ascii="Times New Roman" w:hAnsi="Times New Roman" w:cs="Times New Roman"/>
          <w:sz w:val="24"/>
          <w:szCs w:val="24"/>
        </w:rPr>
        <w:t>” and threatened sanctions on schools which do not comply (CBS/AP)</w:t>
      </w:r>
      <w:r w:rsidR="00BE1D56">
        <w:rPr>
          <w:rFonts w:ascii="Times New Roman" w:hAnsi="Times New Roman" w:cs="Times New Roman"/>
          <w:sz w:val="24"/>
          <w:szCs w:val="24"/>
        </w:rPr>
        <w:t>.</w:t>
      </w:r>
      <w:r w:rsidR="00722763">
        <w:rPr>
          <w:rFonts w:ascii="Times New Roman" w:hAnsi="Times New Roman" w:cs="Times New Roman"/>
          <w:sz w:val="24"/>
          <w:szCs w:val="24"/>
        </w:rPr>
        <w:t xml:space="preserve"> </w:t>
      </w:r>
      <w:r>
        <w:rPr>
          <w:rFonts w:ascii="Times New Roman" w:hAnsi="Times New Roman" w:cs="Times New Roman"/>
          <w:sz w:val="24"/>
          <w:szCs w:val="24"/>
        </w:rPr>
        <w:t>Individual states</w:t>
      </w:r>
      <w:r w:rsidR="00BE1D56">
        <w:rPr>
          <w:rFonts w:ascii="Times New Roman" w:hAnsi="Times New Roman" w:cs="Times New Roman"/>
          <w:sz w:val="24"/>
          <w:szCs w:val="24"/>
        </w:rPr>
        <w:t>—</w:t>
      </w:r>
      <w:r>
        <w:rPr>
          <w:rFonts w:ascii="Times New Roman" w:hAnsi="Times New Roman" w:cs="Times New Roman"/>
          <w:sz w:val="24"/>
          <w:szCs w:val="24"/>
        </w:rPr>
        <w:t>notably Wisconsin, Maine, and O</w:t>
      </w:r>
      <w:r w:rsidR="00BE1D56">
        <w:rPr>
          <w:rFonts w:ascii="Times New Roman" w:hAnsi="Times New Roman" w:cs="Times New Roman"/>
          <w:sz w:val="24"/>
          <w:szCs w:val="24"/>
        </w:rPr>
        <w:t>regon—</w:t>
      </w:r>
      <w:r>
        <w:rPr>
          <w:rFonts w:ascii="Times New Roman" w:hAnsi="Times New Roman" w:cs="Times New Roman"/>
          <w:sz w:val="24"/>
          <w:szCs w:val="24"/>
        </w:rPr>
        <w:t xml:space="preserve">have also put bans on Native American mascot names in their school systems.  </w:t>
      </w:r>
    </w:p>
    <w:p w14:paraId="06A237EB" w14:textId="6F82C0AB" w:rsidR="003F41B3" w:rsidRPr="00DF2E83" w:rsidRDefault="00A91A5D" w:rsidP="00722763">
      <w:pPr>
        <w:textAlignment w:val="baseline"/>
        <w:rPr>
          <w:rFonts w:ascii="Times New Roman" w:hAnsi="Times New Roman" w:cs="Times New Roman"/>
          <w:sz w:val="24"/>
          <w:szCs w:val="24"/>
          <w:bdr w:val="none" w:sz="0" w:space="0" w:color="auto" w:frame="1"/>
          <w:lang w:val="en"/>
        </w:rPr>
      </w:pPr>
      <w:r>
        <w:rPr>
          <w:rFonts w:ascii="Times New Roman" w:hAnsi="Times New Roman" w:cs="Times New Roman"/>
          <w:sz w:val="24"/>
          <w:szCs w:val="24"/>
        </w:rPr>
        <w:t>There is little doubt that the use of Native American mascots is now deemed offensive by most Native Americans and many non-Natives. The Redskin mascot name is particularly divisive. Maine Indian Tribal State Commission (MITSC) member Cushman Anthony</w:t>
      </w:r>
      <w:r w:rsidR="00A4155C">
        <w:rPr>
          <w:rFonts w:ascii="Times New Roman" w:hAnsi="Times New Roman" w:cs="Times New Roman"/>
          <w:sz w:val="24"/>
          <w:szCs w:val="24"/>
        </w:rPr>
        <w:t>,</w:t>
      </w:r>
      <w:r>
        <w:rPr>
          <w:rFonts w:ascii="Times New Roman" w:hAnsi="Times New Roman" w:cs="Times New Roman"/>
          <w:sz w:val="24"/>
          <w:szCs w:val="24"/>
        </w:rPr>
        <w:t xml:space="preserve"> while discussing the ‘Redskin’ mascot name</w:t>
      </w:r>
      <w:r w:rsidR="00DF2E83">
        <w:rPr>
          <w:rFonts w:ascii="Times New Roman" w:hAnsi="Times New Roman" w:cs="Times New Roman"/>
          <w:sz w:val="24"/>
          <w:szCs w:val="24"/>
        </w:rPr>
        <w:t>,</w:t>
      </w:r>
      <w:r>
        <w:rPr>
          <w:rFonts w:ascii="Times New Roman" w:hAnsi="Times New Roman" w:cs="Times New Roman"/>
          <w:sz w:val="24"/>
          <w:szCs w:val="24"/>
        </w:rPr>
        <w:t xml:space="preserve"> stated that the early British government pla</w:t>
      </w:r>
      <w:r w:rsidR="00A4155C">
        <w:rPr>
          <w:rFonts w:ascii="Times New Roman" w:hAnsi="Times New Roman" w:cs="Times New Roman"/>
          <w:sz w:val="24"/>
          <w:szCs w:val="24"/>
        </w:rPr>
        <w:t xml:space="preserve">ced a bounty on Indian scalps. </w:t>
      </w:r>
      <w:r>
        <w:rPr>
          <w:rFonts w:ascii="Times New Roman" w:hAnsi="Times New Roman" w:cs="Times New Roman"/>
          <w:sz w:val="24"/>
          <w:szCs w:val="24"/>
        </w:rPr>
        <w:t>When the scalps were turned in for money, they were bloody and referred to as “redskins</w:t>
      </w:r>
      <w:r w:rsidR="00DF2E83">
        <w:rPr>
          <w:rFonts w:ascii="Times New Roman" w:hAnsi="Times New Roman" w:cs="Times New Roman"/>
          <w:sz w:val="24"/>
          <w:szCs w:val="24"/>
        </w:rPr>
        <w:t>.</w:t>
      </w:r>
      <w:r>
        <w:rPr>
          <w:rFonts w:ascii="Times New Roman" w:hAnsi="Times New Roman" w:cs="Times New Roman"/>
          <w:sz w:val="24"/>
          <w:szCs w:val="24"/>
        </w:rPr>
        <w:t xml:space="preserve">” </w:t>
      </w:r>
      <w:r w:rsidR="003F41B3" w:rsidRPr="00316F25">
        <w:rPr>
          <w:rFonts w:ascii="Times New Roman" w:hAnsi="Times New Roman" w:cs="Times New Roman"/>
          <w:sz w:val="24"/>
          <w:szCs w:val="24"/>
        </w:rPr>
        <w:t xml:space="preserve">Bill </w:t>
      </w:r>
      <w:proofErr w:type="spellStart"/>
      <w:r w:rsidR="003F41B3" w:rsidRPr="00316F25">
        <w:rPr>
          <w:rFonts w:ascii="Times New Roman" w:hAnsi="Times New Roman" w:cs="Times New Roman"/>
          <w:sz w:val="24"/>
          <w:szCs w:val="24"/>
        </w:rPr>
        <w:t>Plaschke</w:t>
      </w:r>
      <w:proofErr w:type="spellEnd"/>
      <w:r w:rsidR="003F41B3" w:rsidRPr="00316F25">
        <w:rPr>
          <w:rFonts w:ascii="Times New Roman" w:hAnsi="Times New Roman" w:cs="Times New Roman"/>
          <w:sz w:val="24"/>
          <w:szCs w:val="24"/>
        </w:rPr>
        <w:t xml:space="preserve"> of the LA times quoted Susan Harjo,</w:t>
      </w:r>
      <w:r w:rsidR="00DF2E83">
        <w:rPr>
          <w:rFonts w:ascii="Times New Roman" w:hAnsi="Times New Roman" w:cs="Times New Roman"/>
          <w:sz w:val="24"/>
          <w:szCs w:val="24"/>
        </w:rPr>
        <w:t xml:space="preserve"> who was</w:t>
      </w:r>
      <w:r w:rsidR="003F41B3" w:rsidRPr="00316F25">
        <w:rPr>
          <w:rFonts w:ascii="Times New Roman" w:hAnsi="Times New Roman" w:cs="Times New Roman"/>
          <w:sz w:val="24"/>
          <w:szCs w:val="24"/>
        </w:rPr>
        <w:t xml:space="preserve"> </w:t>
      </w:r>
      <w:r w:rsidR="00316F25" w:rsidRPr="00316F25">
        <w:rPr>
          <w:rFonts w:ascii="Times New Roman" w:hAnsi="Times New Roman" w:cs="Times New Roman"/>
          <w:sz w:val="24"/>
          <w:szCs w:val="24"/>
        </w:rPr>
        <w:t xml:space="preserve">“the lead </w:t>
      </w:r>
      <w:proofErr w:type="spellStart"/>
      <w:r w:rsidR="00316F25" w:rsidRPr="00316F25">
        <w:rPr>
          <w:rFonts w:ascii="Times New Roman" w:hAnsi="Times New Roman" w:cs="Times New Roman"/>
          <w:sz w:val="24"/>
          <w:szCs w:val="24"/>
        </w:rPr>
        <w:t>plantiff</w:t>
      </w:r>
      <w:proofErr w:type="spellEnd"/>
      <w:r w:rsidR="00316F25" w:rsidRPr="00316F25">
        <w:rPr>
          <w:rFonts w:ascii="Times New Roman" w:hAnsi="Times New Roman" w:cs="Times New Roman"/>
          <w:sz w:val="24"/>
          <w:szCs w:val="24"/>
        </w:rPr>
        <w:t xml:space="preserve"> </w:t>
      </w:r>
      <w:r w:rsidR="00316F25">
        <w:rPr>
          <w:rFonts w:ascii="Times New Roman" w:hAnsi="Times New Roman" w:cs="Times New Roman"/>
          <w:sz w:val="24"/>
          <w:szCs w:val="24"/>
        </w:rPr>
        <w:t>in one of the most comp</w:t>
      </w:r>
      <w:r w:rsidR="00316F25" w:rsidRPr="00316F25">
        <w:rPr>
          <w:rFonts w:ascii="Times New Roman" w:hAnsi="Times New Roman" w:cs="Times New Roman"/>
          <w:sz w:val="24"/>
          <w:szCs w:val="24"/>
        </w:rPr>
        <w:t>elling lawsuits in history</w:t>
      </w:r>
      <w:r w:rsidR="00DF2E83">
        <w:rPr>
          <w:rFonts w:ascii="Times New Roman" w:hAnsi="Times New Roman" w:cs="Times New Roman"/>
          <w:sz w:val="24"/>
          <w:szCs w:val="24"/>
        </w:rPr>
        <w:t>.</w:t>
      </w:r>
      <w:r w:rsidR="00316F25" w:rsidRPr="00316F25">
        <w:rPr>
          <w:rFonts w:ascii="Times New Roman" w:hAnsi="Times New Roman" w:cs="Times New Roman"/>
          <w:sz w:val="24"/>
          <w:szCs w:val="24"/>
        </w:rPr>
        <w:t xml:space="preserve">” She said, </w:t>
      </w:r>
      <w:r w:rsidR="00316F25" w:rsidRPr="00316F25">
        <w:rPr>
          <w:rFonts w:ascii="Times New Roman" w:hAnsi="Times New Roman" w:cs="Times New Roman"/>
          <w:sz w:val="24"/>
          <w:szCs w:val="24"/>
          <w:lang w:val="en"/>
        </w:rPr>
        <w:t>"It is the worst thing in the English language you can be called if you are a native person"</w:t>
      </w:r>
      <w:r w:rsidR="00722763">
        <w:rPr>
          <w:rFonts w:ascii="Times New Roman" w:hAnsi="Times New Roman" w:cs="Times New Roman"/>
          <w:noProof/>
          <w:sz w:val="24"/>
          <w:szCs w:val="24"/>
        </w:rPr>
        <w:t xml:space="preserve"> </w:t>
      </w:r>
      <w:r w:rsidR="00722763" w:rsidRPr="009B4B72">
        <w:rPr>
          <w:rFonts w:ascii="Times New Roman" w:hAnsi="Times New Roman" w:cs="Times New Roman"/>
          <w:noProof/>
          <w:sz w:val="24"/>
          <w:szCs w:val="24"/>
        </w:rPr>
        <w:t>(Plaschke, 2009)</w:t>
      </w:r>
      <w:r w:rsidR="00DF2E83">
        <w:rPr>
          <w:rFonts w:ascii="Times New Roman" w:hAnsi="Times New Roman" w:cs="Times New Roman"/>
          <w:sz w:val="24"/>
          <w:szCs w:val="24"/>
          <w:lang w:val="en"/>
        </w:rPr>
        <w:t>.</w:t>
      </w:r>
      <w:r w:rsidR="003F41B3" w:rsidRPr="00316F25">
        <w:rPr>
          <w:rFonts w:ascii="Times New Roman" w:hAnsi="Times New Roman" w:cs="Times New Roman"/>
          <w:sz w:val="24"/>
          <w:szCs w:val="24"/>
          <w:lang w:val="en"/>
        </w:rPr>
        <w:t xml:space="preserve"> </w:t>
      </w:r>
      <w:r w:rsidR="003F41B3" w:rsidRPr="00316F25">
        <w:rPr>
          <w:rFonts w:ascii="Times New Roman" w:hAnsi="Times New Roman" w:cs="Times New Roman"/>
          <w:sz w:val="24"/>
          <w:szCs w:val="24"/>
          <w:bdr w:val="none" w:sz="0" w:space="0" w:color="auto" w:frame="1"/>
          <w:lang w:val="en"/>
        </w:rPr>
        <w:t>Sen</w:t>
      </w:r>
      <w:r w:rsidR="00DF2E83">
        <w:rPr>
          <w:rFonts w:ascii="Times New Roman" w:hAnsi="Times New Roman" w:cs="Times New Roman"/>
          <w:sz w:val="24"/>
          <w:szCs w:val="24"/>
          <w:bdr w:val="none" w:sz="0" w:space="0" w:color="auto" w:frame="1"/>
          <w:lang w:val="en"/>
        </w:rPr>
        <w:t>ator</w:t>
      </w:r>
      <w:r w:rsidR="003F41B3" w:rsidRPr="00316F25">
        <w:rPr>
          <w:rFonts w:ascii="Times New Roman" w:hAnsi="Times New Roman" w:cs="Times New Roman"/>
          <w:sz w:val="24"/>
          <w:szCs w:val="24"/>
          <w:bdr w:val="none" w:sz="0" w:space="0" w:color="auto" w:frame="1"/>
          <w:lang w:val="en"/>
        </w:rPr>
        <w:t xml:space="preserve"> McCain said if </w:t>
      </w:r>
      <w:r w:rsidR="003F41B3" w:rsidRPr="00316F25">
        <w:rPr>
          <w:rFonts w:ascii="Times New Roman" w:hAnsi="Times New Roman" w:cs="Times New Roman"/>
          <w:sz w:val="24"/>
          <w:szCs w:val="24"/>
          <w:bdr w:val="none" w:sz="0" w:space="0" w:color="auto" w:frame="1"/>
          <w:lang w:val="en"/>
        </w:rPr>
        <w:lastRenderedPageBreak/>
        <w:t xml:space="preserve">he owned the team </w:t>
      </w:r>
      <w:r w:rsidR="00C758D3">
        <w:rPr>
          <w:rFonts w:ascii="Times New Roman" w:hAnsi="Times New Roman" w:cs="Times New Roman"/>
          <w:sz w:val="24"/>
          <w:szCs w:val="24"/>
          <w:bdr w:val="none" w:sz="0" w:space="0" w:color="auto" w:frame="1"/>
          <w:lang w:val="en"/>
        </w:rPr>
        <w:t>(Washington Redskins)</w:t>
      </w:r>
      <w:r w:rsidR="00DF2E83">
        <w:rPr>
          <w:rFonts w:ascii="Times New Roman" w:hAnsi="Times New Roman" w:cs="Times New Roman"/>
          <w:sz w:val="24"/>
          <w:szCs w:val="24"/>
          <w:bdr w:val="none" w:sz="0" w:space="0" w:color="auto" w:frame="1"/>
          <w:lang w:val="en"/>
        </w:rPr>
        <w:t>,</w:t>
      </w:r>
      <w:r w:rsidR="00C758D3">
        <w:rPr>
          <w:rFonts w:ascii="Times New Roman" w:hAnsi="Times New Roman" w:cs="Times New Roman"/>
          <w:sz w:val="24"/>
          <w:szCs w:val="24"/>
          <w:bdr w:val="none" w:sz="0" w:space="0" w:color="auto" w:frame="1"/>
          <w:lang w:val="en"/>
        </w:rPr>
        <w:t xml:space="preserve"> </w:t>
      </w:r>
      <w:r w:rsidR="003F41B3" w:rsidRPr="00316F25">
        <w:rPr>
          <w:rFonts w:ascii="Times New Roman" w:hAnsi="Times New Roman" w:cs="Times New Roman"/>
          <w:sz w:val="24"/>
          <w:szCs w:val="24"/>
          <w:bdr w:val="none" w:sz="0" w:space="0" w:color="auto" w:frame="1"/>
          <w:lang w:val="en"/>
        </w:rPr>
        <w:t>he w</w:t>
      </w:r>
      <w:r w:rsidR="00A4155C">
        <w:rPr>
          <w:rFonts w:ascii="Times New Roman" w:hAnsi="Times New Roman" w:cs="Times New Roman"/>
          <w:sz w:val="24"/>
          <w:szCs w:val="24"/>
          <w:bdr w:val="none" w:sz="0" w:space="0" w:color="auto" w:frame="1"/>
          <w:lang w:val="en"/>
        </w:rPr>
        <w:t>ould “probably change” the name</w:t>
      </w:r>
      <w:r w:rsidR="003F41B3" w:rsidRPr="00316F25">
        <w:rPr>
          <w:rFonts w:ascii="Times New Roman" w:hAnsi="Times New Roman" w:cs="Times New Roman"/>
          <w:sz w:val="24"/>
          <w:szCs w:val="24"/>
          <w:bdr w:val="none" w:sz="0" w:space="0" w:color="auto" w:frame="1"/>
          <w:lang w:val="en"/>
        </w:rPr>
        <w:t xml:space="preserve"> </w:t>
      </w:r>
      <w:sdt>
        <w:sdtPr>
          <w:rPr>
            <w:rFonts w:ascii="Times New Roman" w:hAnsi="Times New Roman" w:cs="Times New Roman"/>
            <w:sz w:val="24"/>
            <w:szCs w:val="24"/>
            <w:bdr w:val="none" w:sz="0" w:space="0" w:color="auto" w:frame="1"/>
            <w:lang w:val="en"/>
          </w:rPr>
          <w:id w:val="-857819693"/>
          <w:citation/>
        </w:sdtPr>
        <w:sdtEndPr/>
        <w:sdtContent>
          <w:r w:rsidR="00316F25" w:rsidRPr="00316F25">
            <w:rPr>
              <w:rFonts w:ascii="Times New Roman" w:hAnsi="Times New Roman" w:cs="Times New Roman"/>
              <w:sz w:val="24"/>
              <w:szCs w:val="24"/>
              <w:bdr w:val="none" w:sz="0" w:space="0" w:color="auto" w:frame="1"/>
              <w:lang w:val="en"/>
            </w:rPr>
            <w:fldChar w:fldCharType="begin"/>
          </w:r>
          <w:r w:rsidR="00316F25" w:rsidRPr="00316F25">
            <w:rPr>
              <w:rFonts w:ascii="Times New Roman" w:hAnsi="Times New Roman" w:cs="Times New Roman"/>
              <w:sz w:val="24"/>
              <w:szCs w:val="24"/>
              <w:bdr w:val="none" w:sz="0" w:space="0" w:color="auto" w:frame="1"/>
            </w:rPr>
            <w:instrText xml:space="preserve"> CITATION Sim14 \l 1033 </w:instrText>
          </w:r>
          <w:r w:rsidR="00316F25" w:rsidRPr="00316F25">
            <w:rPr>
              <w:rFonts w:ascii="Times New Roman" w:hAnsi="Times New Roman" w:cs="Times New Roman"/>
              <w:sz w:val="24"/>
              <w:szCs w:val="24"/>
              <w:bdr w:val="none" w:sz="0" w:space="0" w:color="auto" w:frame="1"/>
              <w:lang w:val="en"/>
            </w:rPr>
            <w:fldChar w:fldCharType="separate"/>
          </w:r>
          <w:r w:rsidR="009B4B72" w:rsidRPr="009B4B72">
            <w:rPr>
              <w:rFonts w:ascii="Times New Roman" w:hAnsi="Times New Roman" w:cs="Times New Roman"/>
              <w:noProof/>
              <w:sz w:val="24"/>
              <w:szCs w:val="24"/>
              <w:bdr w:val="none" w:sz="0" w:space="0" w:color="auto" w:frame="1"/>
            </w:rPr>
            <w:t>(Smith, 2014)</w:t>
          </w:r>
          <w:r w:rsidR="00316F25" w:rsidRPr="00316F25">
            <w:rPr>
              <w:rFonts w:ascii="Times New Roman" w:hAnsi="Times New Roman" w:cs="Times New Roman"/>
              <w:sz w:val="24"/>
              <w:szCs w:val="24"/>
              <w:bdr w:val="none" w:sz="0" w:space="0" w:color="auto" w:frame="1"/>
              <w:lang w:val="en"/>
            </w:rPr>
            <w:fldChar w:fldCharType="end"/>
          </w:r>
        </w:sdtContent>
      </w:sdt>
      <w:r w:rsidR="00A4155C">
        <w:rPr>
          <w:rFonts w:ascii="Times New Roman" w:hAnsi="Times New Roman" w:cs="Times New Roman"/>
          <w:sz w:val="24"/>
          <w:szCs w:val="24"/>
          <w:bdr w:val="none" w:sz="0" w:space="0" w:color="auto" w:frame="1"/>
          <w:lang w:val="en"/>
        </w:rPr>
        <w:t>.</w:t>
      </w:r>
      <w:r w:rsidR="006F362B">
        <w:rPr>
          <w:rFonts w:ascii="Times New Roman" w:hAnsi="Times New Roman" w:cs="Times New Roman"/>
          <w:sz w:val="24"/>
          <w:szCs w:val="24"/>
          <w:bdr w:val="none" w:sz="0" w:space="0" w:color="auto" w:frame="1"/>
          <w:lang w:val="en"/>
        </w:rPr>
        <w:t xml:space="preserve"> And finally Leonard Pitts</w:t>
      </w:r>
      <w:r w:rsidR="00DF2E83">
        <w:rPr>
          <w:rFonts w:ascii="Times New Roman" w:hAnsi="Times New Roman" w:cs="Times New Roman"/>
          <w:sz w:val="24"/>
          <w:szCs w:val="24"/>
          <w:bdr w:val="none" w:sz="0" w:space="0" w:color="auto" w:frame="1"/>
          <w:lang w:val="en"/>
        </w:rPr>
        <w:t>,</w:t>
      </w:r>
      <w:r w:rsidR="006F362B">
        <w:rPr>
          <w:rFonts w:ascii="Times New Roman" w:hAnsi="Times New Roman" w:cs="Times New Roman"/>
          <w:sz w:val="24"/>
          <w:szCs w:val="24"/>
          <w:bdr w:val="none" w:sz="0" w:space="0" w:color="auto" w:frame="1"/>
          <w:lang w:val="en"/>
        </w:rPr>
        <w:t xml:space="preserve"> Jr. of the Miami Herald wrote in reference to the use of the “Redskin” name, “I say one cannot </w:t>
      </w:r>
      <w:r w:rsidR="00DF2E83">
        <w:rPr>
          <w:rFonts w:ascii="Times New Roman" w:hAnsi="Times New Roman" w:cs="Times New Roman"/>
          <w:sz w:val="24"/>
          <w:szCs w:val="24"/>
          <w:bdr w:val="none" w:sz="0" w:space="0" w:color="auto" w:frame="1"/>
          <w:lang w:val="en"/>
        </w:rPr>
        <w:t>arbitrarily decide that a word—</w:t>
      </w:r>
      <w:r w:rsidR="006F362B">
        <w:rPr>
          <w:rFonts w:ascii="Times New Roman" w:hAnsi="Times New Roman" w:cs="Times New Roman"/>
          <w:sz w:val="24"/>
          <w:szCs w:val="24"/>
          <w:bdr w:val="none" w:sz="0" w:space="0" w:color="auto" w:frame="1"/>
          <w:lang w:val="en"/>
        </w:rPr>
        <w:t>especial</w:t>
      </w:r>
      <w:r w:rsidR="00DF2E83">
        <w:rPr>
          <w:rFonts w:ascii="Times New Roman" w:hAnsi="Times New Roman" w:cs="Times New Roman"/>
          <w:sz w:val="24"/>
          <w:szCs w:val="24"/>
          <w:bdr w:val="none" w:sz="0" w:space="0" w:color="auto" w:frame="1"/>
          <w:lang w:val="en"/>
        </w:rPr>
        <w:t>ly an old and bloodstained word—</w:t>
      </w:r>
      <w:r w:rsidR="006F362B">
        <w:rPr>
          <w:rFonts w:ascii="Times New Roman" w:hAnsi="Times New Roman" w:cs="Times New Roman"/>
          <w:sz w:val="24"/>
          <w:szCs w:val="24"/>
          <w:bdr w:val="none" w:sz="0" w:space="0" w:color="auto" w:frame="1"/>
          <w:lang w:val="en"/>
        </w:rPr>
        <w:t>suddenly means something other than what it always has. … And I say that if I call you an “idiot,” but say that “idiot” now means “genius</w:t>
      </w:r>
      <w:r w:rsidR="005C0930">
        <w:rPr>
          <w:rFonts w:ascii="Times New Roman" w:hAnsi="Times New Roman" w:cs="Times New Roman"/>
          <w:sz w:val="24"/>
          <w:szCs w:val="24"/>
          <w:bdr w:val="none" w:sz="0" w:space="0" w:color="auto" w:frame="1"/>
          <w:lang w:val="en"/>
        </w:rPr>
        <w:t>,” you will be no less insulted</w:t>
      </w:r>
      <w:r w:rsidR="006F362B">
        <w:rPr>
          <w:rFonts w:ascii="Times New Roman" w:hAnsi="Times New Roman" w:cs="Times New Roman"/>
          <w:sz w:val="24"/>
          <w:szCs w:val="24"/>
          <w:bdr w:val="none" w:sz="0" w:space="0" w:color="auto" w:frame="1"/>
          <w:lang w:val="en"/>
        </w:rPr>
        <w:t xml:space="preserve">  </w:t>
      </w:r>
      <w:r w:rsidR="00825A64">
        <w:rPr>
          <w:rFonts w:ascii="Times New Roman" w:hAnsi="Times New Roman" w:cs="Times New Roman"/>
          <w:noProof/>
          <w:sz w:val="24"/>
          <w:szCs w:val="24"/>
        </w:rPr>
        <w:t>(Pitts, 2013</w:t>
      </w:r>
      <w:r w:rsidR="00825A64" w:rsidRPr="00C758D3">
        <w:rPr>
          <w:rFonts w:ascii="Times New Roman" w:hAnsi="Times New Roman" w:cs="Times New Roman"/>
          <w:noProof/>
          <w:sz w:val="24"/>
          <w:szCs w:val="24"/>
        </w:rPr>
        <w:t>)</w:t>
      </w:r>
      <w:r w:rsidR="00DF2E83">
        <w:rPr>
          <w:rFonts w:ascii="Times New Roman" w:hAnsi="Times New Roman" w:cs="Times New Roman"/>
          <w:noProof/>
          <w:sz w:val="24"/>
          <w:szCs w:val="24"/>
        </w:rPr>
        <w:t>.</w:t>
      </w:r>
    </w:p>
    <w:p w14:paraId="1847E27A" w14:textId="2698E125" w:rsidR="00A91A5D" w:rsidRDefault="00A91A5D" w:rsidP="00722763">
      <w:pPr>
        <w:rPr>
          <w:rFonts w:ascii="Times New Roman" w:hAnsi="Times New Roman" w:cs="Times New Roman"/>
          <w:sz w:val="24"/>
          <w:szCs w:val="24"/>
        </w:rPr>
      </w:pPr>
      <w:r>
        <w:rPr>
          <w:rFonts w:ascii="Times New Roman" w:hAnsi="Times New Roman" w:cs="Times New Roman"/>
          <w:sz w:val="24"/>
          <w:szCs w:val="24"/>
        </w:rPr>
        <w:t xml:space="preserve">The trend has been to change the mascot names in our school systems. The number of schools using Native American names and imagery has gone down from about 3000 to 900 since 1971:  some of those counted are professional teams, but most are schools </w:t>
      </w:r>
      <w:sdt>
        <w:sdtPr>
          <w:rPr>
            <w:rFonts w:ascii="Times New Roman" w:hAnsi="Times New Roman" w:cs="Times New Roman"/>
            <w:sz w:val="24"/>
            <w:szCs w:val="24"/>
          </w:rPr>
          <w:id w:val="-132597026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Luk13 \l 1033 </w:instrText>
          </w:r>
          <w:r>
            <w:rPr>
              <w:rFonts w:ascii="Times New Roman" w:hAnsi="Times New Roman" w:cs="Times New Roman"/>
              <w:sz w:val="24"/>
              <w:szCs w:val="24"/>
            </w:rPr>
            <w:fldChar w:fldCharType="separate"/>
          </w:r>
          <w:r w:rsidR="009B4B72" w:rsidRPr="009B4B72">
            <w:rPr>
              <w:rFonts w:ascii="Times New Roman" w:hAnsi="Times New Roman" w:cs="Times New Roman"/>
              <w:noProof/>
              <w:sz w:val="24"/>
              <w:szCs w:val="24"/>
            </w:rPr>
            <w:t>(Lukas, 2013)</w:t>
          </w:r>
          <w:r>
            <w:rPr>
              <w:rFonts w:ascii="Times New Roman" w:hAnsi="Times New Roman" w:cs="Times New Roman"/>
              <w:sz w:val="24"/>
              <w:szCs w:val="24"/>
            </w:rPr>
            <w:fldChar w:fldCharType="end"/>
          </w:r>
        </w:sdtContent>
      </w:sdt>
      <w:r w:rsidR="00DF2E83">
        <w:rPr>
          <w:rFonts w:ascii="Times New Roman" w:hAnsi="Times New Roman" w:cs="Times New Roman"/>
          <w:sz w:val="24"/>
          <w:szCs w:val="24"/>
        </w:rPr>
        <w:t>.</w:t>
      </w:r>
      <w:r>
        <w:rPr>
          <w:rFonts w:ascii="Times New Roman" w:hAnsi="Times New Roman" w:cs="Times New Roman"/>
          <w:sz w:val="24"/>
          <w:szCs w:val="24"/>
        </w:rPr>
        <w:t xml:space="preserve">  The processes of change differ from school to school and state to state. The impact on schools and communities who experience this change can either become a negative sticking point or an opport</w:t>
      </w:r>
      <w:r w:rsidR="00DF2E83">
        <w:rPr>
          <w:rFonts w:ascii="Times New Roman" w:hAnsi="Times New Roman" w:cs="Times New Roman"/>
          <w:sz w:val="24"/>
          <w:szCs w:val="24"/>
        </w:rPr>
        <w:t xml:space="preserve">unity for constructive growth. </w:t>
      </w:r>
      <w:r>
        <w:rPr>
          <w:rFonts w:ascii="Times New Roman" w:hAnsi="Times New Roman" w:cs="Times New Roman"/>
          <w:sz w:val="24"/>
          <w:szCs w:val="24"/>
        </w:rPr>
        <w:t>The process of making a decision and the steps taken in the period immediately following the decision when implementation begins offer important lessons on the p</w:t>
      </w:r>
      <w:r w:rsidR="00DF2E83">
        <w:rPr>
          <w:rFonts w:ascii="Times New Roman" w:hAnsi="Times New Roman" w:cs="Times New Roman"/>
          <w:sz w:val="24"/>
          <w:szCs w:val="24"/>
        </w:rPr>
        <w:t xml:space="preserve">rocess of constructive change. </w:t>
      </w:r>
      <w:r>
        <w:rPr>
          <w:rFonts w:ascii="Times New Roman" w:hAnsi="Times New Roman" w:cs="Times New Roman"/>
          <w:sz w:val="24"/>
          <w:szCs w:val="24"/>
        </w:rPr>
        <w:t xml:space="preserve">In this case </w:t>
      </w:r>
      <w:r w:rsidR="00C758D3">
        <w:rPr>
          <w:rFonts w:ascii="Times New Roman" w:hAnsi="Times New Roman" w:cs="Times New Roman"/>
          <w:sz w:val="24"/>
          <w:szCs w:val="24"/>
        </w:rPr>
        <w:t xml:space="preserve">study, </w:t>
      </w:r>
      <w:r>
        <w:rPr>
          <w:rFonts w:ascii="Times New Roman" w:hAnsi="Times New Roman" w:cs="Times New Roman"/>
          <w:sz w:val="24"/>
          <w:szCs w:val="24"/>
        </w:rPr>
        <w:t>we look at how four schools navigated this sometimes difficult territory.</w:t>
      </w:r>
    </w:p>
    <w:p w14:paraId="18C82D54" w14:textId="32CDE52A" w:rsidR="00A91A5D" w:rsidRDefault="00A91A5D" w:rsidP="00722763">
      <w:pPr>
        <w:rPr>
          <w:rFonts w:ascii="Times New Roman" w:hAnsi="Times New Roman" w:cs="Times New Roman"/>
          <w:sz w:val="24"/>
          <w:szCs w:val="24"/>
        </w:rPr>
      </w:pPr>
      <w:r w:rsidRPr="0036391C">
        <w:rPr>
          <w:rFonts w:ascii="Times New Roman" w:hAnsi="Times New Roman" w:cs="Times New Roman"/>
          <w:b/>
          <w:sz w:val="24"/>
          <w:szCs w:val="24"/>
        </w:rPr>
        <w:t>M</w:t>
      </w:r>
      <w:r w:rsidR="00A4155C" w:rsidRPr="0036391C">
        <w:rPr>
          <w:rFonts w:ascii="Times New Roman" w:hAnsi="Times New Roman" w:cs="Times New Roman"/>
          <w:b/>
          <w:sz w:val="24"/>
          <w:szCs w:val="24"/>
        </w:rPr>
        <w:t>ascot</w:t>
      </w:r>
      <w:r>
        <w:rPr>
          <w:rFonts w:ascii="Times New Roman" w:hAnsi="Times New Roman" w:cs="Times New Roman"/>
          <w:sz w:val="24"/>
          <w:szCs w:val="24"/>
        </w:rPr>
        <w:t xml:space="preserve"> </w:t>
      </w:r>
      <w:r w:rsidRPr="0036391C">
        <w:rPr>
          <w:rFonts w:ascii="Times New Roman" w:hAnsi="Times New Roman" w:cs="Times New Roman"/>
          <w:b/>
          <w:sz w:val="24"/>
          <w:szCs w:val="24"/>
        </w:rPr>
        <w:t>O</w:t>
      </w:r>
      <w:r w:rsidR="00A4155C" w:rsidRPr="0036391C">
        <w:rPr>
          <w:rFonts w:ascii="Times New Roman" w:hAnsi="Times New Roman" w:cs="Times New Roman"/>
          <w:b/>
          <w:sz w:val="24"/>
          <w:szCs w:val="24"/>
        </w:rPr>
        <w:t>rigins</w:t>
      </w:r>
    </w:p>
    <w:p w14:paraId="527F9C2C" w14:textId="77777777" w:rsidR="00A91A5D" w:rsidRDefault="00A91A5D" w:rsidP="00722763">
      <w:pPr>
        <w:rPr>
          <w:rFonts w:ascii="Times New Roman" w:hAnsi="Times New Roman" w:cs="Times New Roman"/>
          <w:sz w:val="24"/>
          <w:szCs w:val="24"/>
        </w:rPr>
      </w:pPr>
      <w:r>
        <w:rPr>
          <w:rFonts w:ascii="Times New Roman" w:hAnsi="Times New Roman" w:cs="Times New Roman"/>
          <w:sz w:val="24"/>
          <w:szCs w:val="24"/>
        </w:rPr>
        <w:t>The origin of most mascot names varies greatly</w:t>
      </w:r>
      <w:r w:rsidR="00DF2E83">
        <w:rPr>
          <w:rFonts w:ascii="Times New Roman" w:hAnsi="Times New Roman" w:cs="Times New Roman"/>
          <w:sz w:val="24"/>
          <w:szCs w:val="24"/>
        </w:rPr>
        <w:t>,</w:t>
      </w:r>
      <w:r>
        <w:rPr>
          <w:rFonts w:ascii="Times New Roman" w:hAnsi="Times New Roman" w:cs="Times New Roman"/>
          <w:sz w:val="24"/>
          <w:szCs w:val="24"/>
        </w:rPr>
        <w:t xml:space="preserve"> but generally the mascot is supposed to connect with the community, school, or organization it represents by fostering pride in support of activities connect</w:t>
      </w:r>
      <w:r w:rsidR="00DF2E83">
        <w:rPr>
          <w:rFonts w:ascii="Times New Roman" w:hAnsi="Times New Roman" w:cs="Times New Roman"/>
          <w:sz w:val="24"/>
          <w:szCs w:val="24"/>
        </w:rPr>
        <w:t xml:space="preserve">ed mainly with athletic teams. </w:t>
      </w:r>
      <w:r>
        <w:rPr>
          <w:rFonts w:ascii="Times New Roman" w:hAnsi="Times New Roman" w:cs="Times New Roman"/>
          <w:sz w:val="24"/>
          <w:szCs w:val="24"/>
        </w:rPr>
        <w:t>Some names meaningfully connect with such things as industry (Steelers), history (Forty-niners), or agriculture (Aggies), but most names are meant to project ferocity, boldness, or bravery (Vikings, Pirates, Braves)</w:t>
      </w:r>
      <w:r w:rsidR="00DF2E83">
        <w:rPr>
          <w:rFonts w:ascii="Times New Roman" w:hAnsi="Times New Roman" w:cs="Times New Roman"/>
          <w:sz w:val="24"/>
          <w:szCs w:val="24"/>
        </w:rPr>
        <w:t>,</w:t>
      </w:r>
      <w:r>
        <w:rPr>
          <w:rFonts w:ascii="Times New Roman" w:hAnsi="Times New Roman" w:cs="Times New Roman"/>
          <w:sz w:val="24"/>
          <w:szCs w:val="24"/>
        </w:rPr>
        <w:t xml:space="preserve"> intending to strike fear into the hearts of opponents on the athletic fields or courts. Some names are by connotation not aggressive or formidable by nature, so their monikers are adjusted to better suggest ferocity such as the “Fighting Saints.” Most of these mascots connect with the community or organization they hale from.  </w:t>
      </w:r>
    </w:p>
    <w:p w14:paraId="049727B8" w14:textId="3808DCA0" w:rsidR="00A91A5D" w:rsidRDefault="00A91A5D" w:rsidP="00722763">
      <w:pPr>
        <w:rPr>
          <w:rFonts w:ascii="Times New Roman" w:hAnsi="Times New Roman" w:cs="Times New Roman"/>
          <w:sz w:val="24"/>
          <w:szCs w:val="24"/>
        </w:rPr>
      </w:pPr>
      <w:r>
        <w:rPr>
          <w:rFonts w:ascii="Times New Roman" w:hAnsi="Times New Roman" w:cs="Times New Roman"/>
          <w:sz w:val="24"/>
          <w:szCs w:val="24"/>
        </w:rPr>
        <w:t xml:space="preserve">When considering the “Redskin” mascot name, the symbols and imagery used to accompany this name are usually based upon misinterpretations of </w:t>
      </w:r>
      <w:r w:rsidR="00BE1D56">
        <w:rPr>
          <w:rFonts w:ascii="Times New Roman" w:hAnsi="Times New Roman" w:cs="Times New Roman"/>
          <w:sz w:val="24"/>
          <w:szCs w:val="24"/>
        </w:rPr>
        <w:t>Native American (</w:t>
      </w:r>
      <w:r>
        <w:rPr>
          <w:rFonts w:ascii="Times New Roman" w:hAnsi="Times New Roman" w:cs="Times New Roman"/>
          <w:sz w:val="24"/>
          <w:szCs w:val="24"/>
        </w:rPr>
        <w:t>NA</w:t>
      </w:r>
      <w:r w:rsidR="00BE1D56">
        <w:rPr>
          <w:rFonts w:ascii="Times New Roman" w:hAnsi="Times New Roman" w:cs="Times New Roman"/>
          <w:sz w:val="24"/>
          <w:szCs w:val="24"/>
        </w:rPr>
        <w:t>)</w:t>
      </w:r>
      <w:r>
        <w:rPr>
          <w:rFonts w:ascii="Times New Roman" w:hAnsi="Times New Roman" w:cs="Times New Roman"/>
          <w:sz w:val="24"/>
          <w:szCs w:val="24"/>
        </w:rPr>
        <w:t xml:space="preserve"> culture and history.  Head dresses, loin cloths, imitated war whoops, drum beats, chanting, and tomahawk chops by fans in the stands at</w:t>
      </w:r>
      <w:r w:rsidR="00DF2E83">
        <w:rPr>
          <w:rFonts w:ascii="Times New Roman" w:hAnsi="Times New Roman" w:cs="Times New Roman"/>
          <w:sz w:val="24"/>
          <w:szCs w:val="24"/>
        </w:rPr>
        <w:t xml:space="preserve"> athletic events (mostly by non-</w:t>
      </w:r>
      <w:r>
        <w:rPr>
          <w:rFonts w:ascii="Times New Roman" w:hAnsi="Times New Roman" w:cs="Times New Roman"/>
          <w:sz w:val="24"/>
          <w:szCs w:val="24"/>
        </w:rPr>
        <w:t xml:space="preserve">NA) do not really connect with the communities or school systems they represent </w:t>
      </w:r>
      <w:r w:rsidR="00722763" w:rsidRPr="00722763">
        <w:rPr>
          <w:rFonts w:ascii="Times New Roman" w:hAnsi="Times New Roman" w:cs="Times New Roman"/>
          <w:noProof/>
          <w:sz w:val="24"/>
          <w:szCs w:val="24"/>
        </w:rPr>
        <w:t>(Palmer, 2012)</w:t>
      </w:r>
      <w:r w:rsidR="00DF2E83">
        <w:rPr>
          <w:rFonts w:ascii="Times New Roman" w:hAnsi="Times New Roman" w:cs="Times New Roman"/>
          <w:sz w:val="24"/>
          <w:szCs w:val="24"/>
        </w:rPr>
        <w:t>.</w:t>
      </w:r>
      <w:r>
        <w:rPr>
          <w:rFonts w:ascii="Times New Roman" w:hAnsi="Times New Roman" w:cs="Times New Roman"/>
          <w:sz w:val="24"/>
          <w:szCs w:val="24"/>
        </w:rPr>
        <w:t xml:space="preserve"> If the rationale to retain NA mascot names such as “Redskins” is supported by arguments of honor, respect, and pride, the imagery and actions that are used by these schools actually has the opposite effect on N</w:t>
      </w:r>
      <w:r w:rsidR="00DF2E83">
        <w:rPr>
          <w:rFonts w:ascii="Times New Roman" w:hAnsi="Times New Roman" w:cs="Times New Roman"/>
          <w:sz w:val="24"/>
          <w:szCs w:val="24"/>
        </w:rPr>
        <w:t xml:space="preserve">ative </w:t>
      </w:r>
      <w:r>
        <w:rPr>
          <w:rFonts w:ascii="Times New Roman" w:hAnsi="Times New Roman" w:cs="Times New Roman"/>
          <w:sz w:val="24"/>
          <w:szCs w:val="24"/>
        </w:rPr>
        <w:t>A</w:t>
      </w:r>
      <w:r w:rsidR="00DF2E83">
        <w:rPr>
          <w:rFonts w:ascii="Times New Roman" w:hAnsi="Times New Roman" w:cs="Times New Roman"/>
          <w:sz w:val="24"/>
          <w:szCs w:val="24"/>
        </w:rPr>
        <w:t>mericans,</w:t>
      </w:r>
      <w:r>
        <w:rPr>
          <w:rFonts w:ascii="Times New Roman" w:hAnsi="Times New Roman" w:cs="Times New Roman"/>
          <w:sz w:val="24"/>
          <w:szCs w:val="24"/>
        </w:rPr>
        <w:t xml:space="preserve"> who witness elements of their culture and histo</w:t>
      </w:r>
      <w:r w:rsidR="00DF2E83">
        <w:rPr>
          <w:rFonts w:ascii="Times New Roman" w:hAnsi="Times New Roman" w:cs="Times New Roman"/>
          <w:sz w:val="24"/>
          <w:szCs w:val="24"/>
        </w:rPr>
        <w:t xml:space="preserve">ry being misused in this way. </w:t>
      </w:r>
      <w:r>
        <w:rPr>
          <w:rFonts w:ascii="Times New Roman" w:hAnsi="Times New Roman" w:cs="Times New Roman"/>
          <w:sz w:val="24"/>
          <w:szCs w:val="24"/>
        </w:rPr>
        <w:t>Josh Reid</w:t>
      </w:r>
      <w:r w:rsidR="00DF2E83">
        <w:rPr>
          <w:rFonts w:ascii="Times New Roman" w:hAnsi="Times New Roman" w:cs="Times New Roman"/>
          <w:sz w:val="24"/>
          <w:szCs w:val="24"/>
        </w:rPr>
        <w:t>,</w:t>
      </w:r>
      <w:r>
        <w:rPr>
          <w:rFonts w:ascii="Times New Roman" w:hAnsi="Times New Roman" w:cs="Times New Roman"/>
          <w:sz w:val="24"/>
          <w:szCs w:val="24"/>
        </w:rPr>
        <w:t xml:space="preserve"> an assistant professor of History and the head of the Indigenous Studies program at University of Massachusetts</w:t>
      </w:r>
      <w:r w:rsidR="00DF2E83">
        <w:rPr>
          <w:rFonts w:ascii="Times New Roman" w:hAnsi="Times New Roman" w:cs="Times New Roman"/>
          <w:sz w:val="24"/>
          <w:szCs w:val="24"/>
        </w:rPr>
        <w:t>,</w:t>
      </w:r>
      <w:r>
        <w:rPr>
          <w:rFonts w:ascii="Times New Roman" w:hAnsi="Times New Roman" w:cs="Times New Roman"/>
          <w:sz w:val="24"/>
          <w:szCs w:val="24"/>
        </w:rPr>
        <w:t xml:space="preserve"> said that the</w:t>
      </w:r>
      <w:r w:rsidR="00DF2E83">
        <w:rPr>
          <w:rFonts w:ascii="Times New Roman" w:hAnsi="Times New Roman" w:cs="Times New Roman"/>
          <w:sz w:val="24"/>
          <w:szCs w:val="24"/>
        </w:rPr>
        <w:t xml:space="preserve"> Redskins name needs to change:</w:t>
      </w:r>
      <w:r>
        <w:rPr>
          <w:rFonts w:ascii="Times New Roman" w:hAnsi="Times New Roman" w:cs="Times New Roman"/>
          <w:sz w:val="24"/>
          <w:szCs w:val="24"/>
        </w:rPr>
        <w:t xml:space="preserve"> “Why </w:t>
      </w:r>
      <w:proofErr w:type="gramStart"/>
      <w:r>
        <w:rPr>
          <w:rFonts w:ascii="Times New Roman" w:hAnsi="Times New Roman" w:cs="Times New Roman"/>
          <w:sz w:val="24"/>
          <w:szCs w:val="24"/>
        </w:rPr>
        <w:t>is there</w:t>
      </w:r>
      <w:proofErr w:type="gramEnd"/>
      <w:r>
        <w:rPr>
          <w:rFonts w:ascii="Times New Roman" w:hAnsi="Times New Roman" w:cs="Times New Roman"/>
          <w:sz w:val="24"/>
          <w:szCs w:val="24"/>
        </w:rPr>
        <w:t xml:space="preserve"> a sports team still called the Redskins? Here it is, this terrible racial slur being used as the nam</w:t>
      </w:r>
      <w:r w:rsidR="00DF2E83">
        <w:rPr>
          <w:rFonts w:ascii="Times New Roman" w:hAnsi="Times New Roman" w:cs="Times New Roman"/>
          <w:sz w:val="24"/>
          <w:szCs w:val="24"/>
        </w:rPr>
        <w:t xml:space="preserve">e of the team. </w:t>
      </w:r>
      <w:r>
        <w:rPr>
          <w:rFonts w:ascii="Times New Roman" w:hAnsi="Times New Roman" w:cs="Times New Roman"/>
          <w:sz w:val="24"/>
          <w:szCs w:val="24"/>
        </w:rPr>
        <w:t>How would other people feel if</w:t>
      </w:r>
      <w:r w:rsidR="00DF2E83">
        <w:rPr>
          <w:rFonts w:ascii="Times New Roman" w:hAnsi="Times New Roman" w:cs="Times New Roman"/>
          <w:sz w:val="24"/>
          <w:szCs w:val="24"/>
        </w:rPr>
        <w:t xml:space="preserve"> it was called something else? </w:t>
      </w:r>
      <w:r>
        <w:rPr>
          <w:rFonts w:ascii="Times New Roman" w:hAnsi="Times New Roman" w:cs="Times New Roman"/>
          <w:sz w:val="24"/>
          <w:szCs w:val="24"/>
        </w:rPr>
        <w:t>Fill in what</w:t>
      </w:r>
      <w:r w:rsidR="00DF2E83">
        <w:rPr>
          <w:rFonts w:ascii="Times New Roman" w:hAnsi="Times New Roman" w:cs="Times New Roman"/>
          <w:sz w:val="24"/>
          <w:szCs w:val="24"/>
        </w:rPr>
        <w:t>ever racial slur you want there” (</w:t>
      </w:r>
      <w:r w:rsidR="00722763">
        <w:rPr>
          <w:rFonts w:ascii="Times New Roman" w:hAnsi="Times New Roman" w:cs="Times New Roman"/>
          <w:sz w:val="24"/>
          <w:szCs w:val="24"/>
        </w:rPr>
        <w:t xml:space="preserve">as cited in </w:t>
      </w:r>
      <w:proofErr w:type="spellStart"/>
      <w:r w:rsidR="00722763">
        <w:rPr>
          <w:rFonts w:ascii="Times New Roman" w:hAnsi="Times New Roman" w:cs="Times New Roman"/>
          <w:sz w:val="24"/>
          <w:szCs w:val="24"/>
        </w:rPr>
        <w:t>Mael</w:t>
      </w:r>
      <w:proofErr w:type="spellEnd"/>
      <w:r w:rsidR="00722763">
        <w:rPr>
          <w:rFonts w:ascii="Times New Roman" w:hAnsi="Times New Roman" w:cs="Times New Roman"/>
          <w:sz w:val="24"/>
          <w:szCs w:val="24"/>
        </w:rPr>
        <w:t xml:space="preserve">, </w:t>
      </w:r>
      <w:r w:rsidR="00DF2E83">
        <w:rPr>
          <w:rFonts w:ascii="Times New Roman" w:hAnsi="Times New Roman" w:cs="Times New Roman"/>
          <w:sz w:val="24"/>
          <w:szCs w:val="24"/>
        </w:rPr>
        <w:t>2013). The</w:t>
      </w:r>
      <w:r>
        <w:rPr>
          <w:rFonts w:ascii="Times New Roman" w:hAnsi="Times New Roman" w:cs="Times New Roman"/>
          <w:sz w:val="24"/>
          <w:szCs w:val="24"/>
        </w:rPr>
        <w:t xml:space="preserve">se institutions and communities clinging to the </w:t>
      </w:r>
      <w:r>
        <w:rPr>
          <w:rFonts w:ascii="Times New Roman" w:hAnsi="Times New Roman" w:cs="Times New Roman"/>
          <w:sz w:val="24"/>
          <w:szCs w:val="24"/>
        </w:rPr>
        <w:lastRenderedPageBreak/>
        <w:t>Redskin name, protest that the use of the name is w</w:t>
      </w:r>
      <w:r w:rsidR="00DF2E83">
        <w:rPr>
          <w:rFonts w:ascii="Times New Roman" w:hAnsi="Times New Roman" w:cs="Times New Roman"/>
          <w:sz w:val="24"/>
          <w:szCs w:val="24"/>
        </w:rPr>
        <w:t>ith intended honor and respect—</w:t>
      </w:r>
      <w:r>
        <w:rPr>
          <w:rFonts w:ascii="Times New Roman" w:hAnsi="Times New Roman" w:cs="Times New Roman"/>
          <w:sz w:val="24"/>
          <w:szCs w:val="24"/>
        </w:rPr>
        <w:t xml:space="preserve"> a response, a reason, and some say</w:t>
      </w:r>
      <w:r w:rsidR="00DF2E83">
        <w:rPr>
          <w:rFonts w:ascii="Times New Roman" w:hAnsi="Times New Roman" w:cs="Times New Roman"/>
          <w:sz w:val="24"/>
          <w:szCs w:val="24"/>
        </w:rPr>
        <w:t xml:space="preserve"> an excuse for using the name. </w:t>
      </w:r>
      <w:r>
        <w:rPr>
          <w:rFonts w:ascii="Times New Roman" w:hAnsi="Times New Roman" w:cs="Times New Roman"/>
          <w:sz w:val="24"/>
          <w:szCs w:val="24"/>
        </w:rPr>
        <w:t>In many cases the failure to recognize the harmful effects</w:t>
      </w:r>
      <w:r w:rsidR="00DF2E83">
        <w:rPr>
          <w:rFonts w:ascii="Times New Roman" w:hAnsi="Times New Roman" w:cs="Times New Roman"/>
          <w:sz w:val="24"/>
          <w:szCs w:val="24"/>
        </w:rPr>
        <w:t>,</w:t>
      </w:r>
      <w:r>
        <w:rPr>
          <w:rFonts w:ascii="Times New Roman" w:hAnsi="Times New Roman" w:cs="Times New Roman"/>
          <w:sz w:val="24"/>
          <w:szCs w:val="24"/>
        </w:rPr>
        <w:t xml:space="preserve"> sometimes even by NA themselves, may be a lack of education specific to NA culture and history. Theodore Van </w:t>
      </w:r>
      <w:proofErr w:type="spellStart"/>
      <w:r>
        <w:rPr>
          <w:rFonts w:ascii="Times New Roman" w:hAnsi="Times New Roman" w:cs="Times New Roman"/>
          <w:sz w:val="24"/>
          <w:szCs w:val="24"/>
        </w:rPr>
        <w:t>Alst</w:t>
      </w:r>
      <w:proofErr w:type="spellEnd"/>
      <w:r>
        <w:rPr>
          <w:rFonts w:ascii="Times New Roman" w:hAnsi="Times New Roman" w:cs="Times New Roman"/>
          <w:sz w:val="24"/>
          <w:szCs w:val="24"/>
        </w:rPr>
        <w:t>, the director of the Native American Cultural Center at Yale who has researched and written abou</w:t>
      </w:r>
      <w:r w:rsidR="007E33AF">
        <w:rPr>
          <w:rFonts w:ascii="Times New Roman" w:hAnsi="Times New Roman" w:cs="Times New Roman"/>
          <w:sz w:val="24"/>
          <w:szCs w:val="24"/>
        </w:rPr>
        <w:t>t Native Americans in film asserts:</w:t>
      </w:r>
      <w:r>
        <w:rPr>
          <w:rFonts w:ascii="Times New Roman" w:hAnsi="Times New Roman" w:cs="Times New Roman"/>
          <w:sz w:val="24"/>
          <w:szCs w:val="24"/>
        </w:rPr>
        <w:t xml:space="preserve"> </w:t>
      </w:r>
    </w:p>
    <w:p w14:paraId="35DB6841" w14:textId="37B2861A" w:rsidR="00A91A5D" w:rsidRDefault="00A91A5D" w:rsidP="00A91A5D">
      <w:pPr>
        <w:spacing w:line="240" w:lineRule="auto"/>
        <w:rPr>
          <w:rFonts w:ascii="Times New Roman" w:hAnsi="Times New Roman" w:cs="Times New Roman"/>
          <w:b/>
          <w:sz w:val="24"/>
          <w:szCs w:val="24"/>
        </w:rPr>
      </w:pPr>
      <w:r>
        <w:rPr>
          <w:rFonts w:ascii="Times New Roman" w:hAnsi="Times New Roman" w:cs="Times New Roman"/>
          <w:sz w:val="24"/>
          <w:szCs w:val="24"/>
        </w:rPr>
        <w:tab/>
        <w:t xml:space="preserve">This unreconciled history dehumanizes an entire people and hollows out a space in the </w:t>
      </w:r>
      <w:r>
        <w:rPr>
          <w:rFonts w:ascii="Times New Roman" w:hAnsi="Times New Roman" w:cs="Times New Roman"/>
          <w:sz w:val="24"/>
          <w:szCs w:val="24"/>
        </w:rPr>
        <w:tab/>
        <w:t xml:space="preserve">public consciousness that is then filled with stereotype … The culture creates a character </w:t>
      </w:r>
      <w:r>
        <w:rPr>
          <w:rFonts w:ascii="Times New Roman" w:hAnsi="Times New Roman" w:cs="Times New Roman"/>
          <w:sz w:val="24"/>
          <w:szCs w:val="24"/>
        </w:rPr>
        <w:tab/>
        <w:t xml:space="preserve">like Tonto, or a mascot like the Redskins, … Exposure to such mascots has a harmful </w:t>
      </w:r>
      <w:r>
        <w:rPr>
          <w:rFonts w:ascii="Times New Roman" w:hAnsi="Times New Roman" w:cs="Times New Roman"/>
          <w:sz w:val="24"/>
          <w:szCs w:val="24"/>
        </w:rPr>
        <w:tab/>
      </w:r>
      <w:r>
        <w:rPr>
          <w:rFonts w:ascii="Times New Roman" w:hAnsi="Times New Roman" w:cs="Times New Roman"/>
          <w:sz w:val="24"/>
          <w:szCs w:val="24"/>
        </w:rPr>
        <w:tab/>
        <w:t xml:space="preserve">impact on American Indian students’ feelings of personal and community worth, </w:t>
      </w:r>
      <w:r>
        <w:rPr>
          <w:rFonts w:ascii="Times New Roman" w:hAnsi="Times New Roman" w:cs="Times New Roman"/>
          <w:sz w:val="24"/>
          <w:szCs w:val="24"/>
        </w:rPr>
        <w:tab/>
        <w:t xml:space="preserve">according to a 2008 study titled “Of Warrior Chiefs and Indian Princesses” and published </w:t>
      </w:r>
      <w:r>
        <w:rPr>
          <w:rFonts w:ascii="Times New Roman" w:hAnsi="Times New Roman" w:cs="Times New Roman"/>
          <w:sz w:val="24"/>
          <w:szCs w:val="24"/>
        </w:rPr>
        <w:tab/>
        <w:t>in Basic and Applied Social Psychology</w:t>
      </w:r>
      <w:r w:rsidR="007E33AF">
        <w:rPr>
          <w:rFonts w:ascii="Times New Roman" w:hAnsi="Times New Roman" w:cs="Times New Roman"/>
          <w:sz w:val="24"/>
          <w:szCs w:val="24"/>
        </w:rPr>
        <w:t>. (</w:t>
      </w:r>
      <w:proofErr w:type="gramStart"/>
      <w:r w:rsidR="007E33AF">
        <w:rPr>
          <w:rFonts w:ascii="Times New Roman" w:hAnsi="Times New Roman" w:cs="Times New Roman"/>
          <w:sz w:val="24"/>
          <w:szCs w:val="24"/>
        </w:rPr>
        <w:t>cited</w:t>
      </w:r>
      <w:proofErr w:type="gramEnd"/>
      <w:r w:rsidR="007E33AF">
        <w:rPr>
          <w:rFonts w:ascii="Times New Roman" w:hAnsi="Times New Roman" w:cs="Times New Roman"/>
          <w:sz w:val="24"/>
          <w:szCs w:val="24"/>
        </w:rPr>
        <w:t xml:space="preserve"> in Zak)</w:t>
      </w:r>
    </w:p>
    <w:p w14:paraId="3D3B581C" w14:textId="008C86ED" w:rsidR="00A91A5D" w:rsidRDefault="00A91A5D" w:rsidP="00722763">
      <w:pPr>
        <w:rPr>
          <w:rFonts w:ascii="Times New Roman" w:hAnsi="Times New Roman" w:cs="Times New Roman"/>
          <w:b/>
          <w:sz w:val="24"/>
          <w:szCs w:val="24"/>
        </w:rPr>
      </w:pPr>
      <w:r>
        <w:rPr>
          <w:rFonts w:ascii="Times New Roman" w:hAnsi="Times New Roman" w:cs="Times New Roman"/>
          <w:sz w:val="24"/>
          <w:szCs w:val="24"/>
        </w:rPr>
        <w:t xml:space="preserve">Lewis and Clark College assistant psychology professor </w:t>
      </w:r>
      <w:proofErr w:type="spellStart"/>
      <w:r>
        <w:rPr>
          <w:rFonts w:ascii="Times New Roman" w:hAnsi="Times New Roman" w:cs="Times New Roman"/>
          <w:sz w:val="24"/>
          <w:szCs w:val="24"/>
        </w:rPr>
        <w:t>Andrae</w:t>
      </w:r>
      <w:proofErr w:type="spellEnd"/>
      <w:r>
        <w:rPr>
          <w:rFonts w:ascii="Times New Roman" w:hAnsi="Times New Roman" w:cs="Times New Roman"/>
          <w:sz w:val="24"/>
          <w:szCs w:val="24"/>
        </w:rPr>
        <w:t xml:space="preserve"> Brown said, “Indian mascots violate the civil rights of Native American Students by failing to provide school environments where they can learn and thrive” </w:t>
      </w:r>
      <w:r w:rsidR="00722763" w:rsidRPr="009B4B72">
        <w:rPr>
          <w:rFonts w:ascii="Times New Roman" w:hAnsi="Times New Roman" w:cs="Times New Roman"/>
          <w:noProof/>
          <w:sz w:val="24"/>
          <w:szCs w:val="24"/>
        </w:rPr>
        <w:t>(Palmer, 2012)</w:t>
      </w:r>
      <w:r w:rsidR="007E33AF">
        <w:rPr>
          <w:rFonts w:ascii="Times New Roman" w:hAnsi="Times New Roman" w:cs="Times New Roman"/>
          <w:sz w:val="24"/>
          <w:szCs w:val="24"/>
        </w:rPr>
        <w:t>.</w:t>
      </w:r>
      <w:r>
        <w:rPr>
          <w:rFonts w:ascii="Times New Roman" w:hAnsi="Times New Roman" w:cs="Times New Roman"/>
          <w:sz w:val="24"/>
          <w:szCs w:val="24"/>
        </w:rPr>
        <w:t xml:space="preserve"> A study cond</w:t>
      </w:r>
      <w:r w:rsidR="00421041">
        <w:rPr>
          <w:rFonts w:ascii="Times New Roman" w:hAnsi="Times New Roman" w:cs="Times New Roman"/>
          <w:sz w:val="24"/>
          <w:szCs w:val="24"/>
        </w:rPr>
        <w:t>ucted by the American Psychological</w:t>
      </w:r>
      <w:r>
        <w:rPr>
          <w:rFonts w:ascii="Times New Roman" w:hAnsi="Times New Roman" w:cs="Times New Roman"/>
          <w:sz w:val="24"/>
          <w:szCs w:val="24"/>
        </w:rPr>
        <w:t xml:space="preserve"> Association</w:t>
      </w:r>
      <w:r w:rsidRPr="00421041">
        <w:rPr>
          <w:rFonts w:ascii="Times New Roman" w:hAnsi="Times New Roman" w:cs="Times New Roman"/>
          <w:sz w:val="24"/>
          <w:szCs w:val="24"/>
        </w:rPr>
        <w:t xml:space="preserve"> </w:t>
      </w:r>
      <w:r>
        <w:rPr>
          <w:rFonts w:ascii="Times New Roman" w:hAnsi="Times New Roman" w:cs="Times New Roman"/>
          <w:sz w:val="24"/>
          <w:szCs w:val="24"/>
        </w:rPr>
        <w:t>reported that NA students who are exposed to the sight of these misrepresentations of their culture suffer from lack of self-esteem and self-efficacy and are greatly hindere</w:t>
      </w:r>
      <w:r w:rsidR="00421041">
        <w:rPr>
          <w:rFonts w:ascii="Times New Roman" w:hAnsi="Times New Roman" w:cs="Times New Roman"/>
          <w:sz w:val="24"/>
          <w:szCs w:val="24"/>
        </w:rPr>
        <w:t xml:space="preserve">d with their overall education </w:t>
      </w:r>
      <w:r w:rsidR="00722763" w:rsidRPr="009B4B72">
        <w:rPr>
          <w:rFonts w:ascii="Times New Roman" w:hAnsi="Times New Roman" w:cs="Times New Roman"/>
          <w:noProof/>
          <w:sz w:val="24"/>
          <w:szCs w:val="24"/>
        </w:rPr>
        <w:t>(apa.org, 2005)</w:t>
      </w:r>
      <w:r w:rsidR="007E33AF">
        <w:rPr>
          <w:rFonts w:ascii="Times New Roman" w:hAnsi="Times New Roman" w:cs="Times New Roman"/>
          <w:sz w:val="24"/>
          <w:szCs w:val="24"/>
        </w:rPr>
        <w:t>.</w:t>
      </w:r>
      <w:r>
        <w:rPr>
          <w:rFonts w:ascii="Times New Roman" w:hAnsi="Times New Roman" w:cs="Times New Roman"/>
          <w:sz w:val="24"/>
          <w:szCs w:val="24"/>
        </w:rPr>
        <w:t xml:space="preserve"> Many wonder why a nation that professes to support equality and diversity allows racist mascots to exist in</w:t>
      </w:r>
      <w:r w:rsidR="007E33AF">
        <w:rPr>
          <w:rFonts w:ascii="Times New Roman" w:hAnsi="Times New Roman" w:cs="Times New Roman"/>
          <w:sz w:val="24"/>
          <w:szCs w:val="24"/>
        </w:rPr>
        <w:t xml:space="preserve"> our educational institutions. </w:t>
      </w:r>
      <w:r>
        <w:rPr>
          <w:rFonts w:ascii="Times New Roman" w:hAnsi="Times New Roman" w:cs="Times New Roman"/>
          <w:sz w:val="24"/>
          <w:szCs w:val="24"/>
        </w:rPr>
        <w:t>The negative pall cast by the inappropriate use of these mascots may be perceived as having a silver lining in that these negative events can present teachable moments where all involved can achieve a better understanding of self, history, and culture through education. Change, transition, and adjustment, however</w:t>
      </w:r>
      <w:r w:rsidR="00421041">
        <w:rPr>
          <w:rFonts w:ascii="Times New Roman" w:hAnsi="Times New Roman" w:cs="Times New Roman"/>
          <w:sz w:val="24"/>
          <w:szCs w:val="24"/>
        </w:rPr>
        <w:t>, have</w:t>
      </w:r>
      <w:r>
        <w:rPr>
          <w:rFonts w:ascii="Times New Roman" w:hAnsi="Times New Roman" w:cs="Times New Roman"/>
          <w:sz w:val="24"/>
          <w:szCs w:val="24"/>
        </w:rPr>
        <w:t xml:space="preserve"> proven to be challenging and, in most all cases, uncomfortable at some level.</w:t>
      </w:r>
    </w:p>
    <w:p w14:paraId="28B0037D" w14:textId="6D3EE9E7" w:rsidR="00A91A5D" w:rsidRDefault="00A91A5D" w:rsidP="00A91A5D">
      <w:pPr>
        <w:spacing w:line="240" w:lineRule="auto"/>
        <w:rPr>
          <w:rFonts w:ascii="Times New Roman" w:hAnsi="Times New Roman" w:cs="Times New Roman"/>
          <w:sz w:val="24"/>
          <w:szCs w:val="24"/>
        </w:rPr>
      </w:pPr>
      <w:r w:rsidRPr="0036391C">
        <w:rPr>
          <w:rFonts w:ascii="Times New Roman" w:hAnsi="Times New Roman" w:cs="Times New Roman"/>
          <w:b/>
          <w:sz w:val="24"/>
          <w:szCs w:val="24"/>
        </w:rPr>
        <w:t>C</w:t>
      </w:r>
      <w:r w:rsidR="007E33AF" w:rsidRPr="0036391C">
        <w:rPr>
          <w:rFonts w:ascii="Times New Roman" w:hAnsi="Times New Roman" w:cs="Times New Roman"/>
          <w:b/>
          <w:sz w:val="24"/>
          <w:szCs w:val="24"/>
        </w:rPr>
        <w:t>hanging</w:t>
      </w:r>
      <w:r>
        <w:rPr>
          <w:rFonts w:ascii="Times New Roman" w:hAnsi="Times New Roman" w:cs="Times New Roman"/>
          <w:sz w:val="24"/>
          <w:szCs w:val="24"/>
        </w:rPr>
        <w:t xml:space="preserve"> </w:t>
      </w:r>
      <w:r w:rsidRPr="0036391C">
        <w:rPr>
          <w:rFonts w:ascii="Times New Roman" w:hAnsi="Times New Roman" w:cs="Times New Roman"/>
          <w:b/>
          <w:sz w:val="24"/>
          <w:szCs w:val="24"/>
        </w:rPr>
        <w:t>M</w:t>
      </w:r>
      <w:r w:rsidR="007E33AF" w:rsidRPr="0036391C">
        <w:rPr>
          <w:rFonts w:ascii="Times New Roman" w:hAnsi="Times New Roman" w:cs="Times New Roman"/>
          <w:b/>
          <w:sz w:val="24"/>
          <w:szCs w:val="24"/>
        </w:rPr>
        <w:t>ascots</w:t>
      </w:r>
    </w:p>
    <w:p w14:paraId="038299AC" w14:textId="77777777" w:rsidR="00A91A5D" w:rsidRDefault="00A91A5D" w:rsidP="00BF50ED">
      <w:pPr>
        <w:rPr>
          <w:rFonts w:ascii="Times New Roman" w:hAnsi="Times New Roman" w:cs="Times New Roman"/>
          <w:sz w:val="24"/>
          <w:szCs w:val="24"/>
        </w:rPr>
      </w:pPr>
      <w:r>
        <w:rPr>
          <w:rFonts w:ascii="Times New Roman" w:hAnsi="Times New Roman" w:cs="Times New Roman"/>
          <w:sz w:val="24"/>
          <w:szCs w:val="24"/>
        </w:rPr>
        <w:t>In many instances where change has taken place on the high school level, the iss</w:t>
      </w:r>
      <w:r w:rsidR="007E33AF">
        <w:rPr>
          <w:rFonts w:ascii="Times New Roman" w:hAnsi="Times New Roman" w:cs="Times New Roman"/>
          <w:sz w:val="24"/>
          <w:szCs w:val="24"/>
        </w:rPr>
        <w:t xml:space="preserve">ue has been ongoing for years. </w:t>
      </w:r>
      <w:r>
        <w:rPr>
          <w:rFonts w:ascii="Times New Roman" w:hAnsi="Times New Roman" w:cs="Times New Roman"/>
          <w:sz w:val="24"/>
          <w:szCs w:val="24"/>
        </w:rPr>
        <w:t>It surfaces and re-surfaces in complaints from students, the community, or some influence outside the community such as State School Board decrees or resolutions.  Often once a complaint reaches a level of concern for the school district, school administrations put it t</w:t>
      </w:r>
      <w:r w:rsidR="007E33AF">
        <w:rPr>
          <w:rFonts w:ascii="Times New Roman" w:hAnsi="Times New Roman" w:cs="Times New Roman"/>
          <w:sz w:val="24"/>
          <w:szCs w:val="24"/>
        </w:rPr>
        <w:t xml:space="preserve">o the student body for a vote. </w:t>
      </w:r>
      <w:r>
        <w:rPr>
          <w:rFonts w:ascii="Times New Roman" w:hAnsi="Times New Roman" w:cs="Times New Roman"/>
          <w:sz w:val="24"/>
          <w:szCs w:val="24"/>
        </w:rPr>
        <w:t xml:space="preserve">Some schools have the school board make a decision with minimal community input, and others appoint committees to research the issue and report to school administrations with suggestions.   </w:t>
      </w:r>
    </w:p>
    <w:p w14:paraId="444E04FF" w14:textId="1847FB89" w:rsidR="00A95345" w:rsidRDefault="00A91A5D" w:rsidP="00BF50ED">
      <w:pPr>
        <w:rPr>
          <w:rFonts w:ascii="Times New Roman" w:hAnsi="Times New Roman" w:cs="Times New Roman"/>
          <w:sz w:val="24"/>
          <w:szCs w:val="24"/>
        </w:rPr>
      </w:pPr>
      <w:r>
        <w:rPr>
          <w:rFonts w:ascii="Times New Roman" w:hAnsi="Times New Roman" w:cs="Times New Roman"/>
          <w:sz w:val="24"/>
          <w:szCs w:val="24"/>
        </w:rPr>
        <w:t xml:space="preserve">Cooperstown Central High School in the </w:t>
      </w:r>
      <w:r w:rsidR="00A95345">
        <w:rPr>
          <w:rFonts w:ascii="Times New Roman" w:hAnsi="Times New Roman" w:cs="Times New Roman"/>
          <w:sz w:val="24"/>
          <w:szCs w:val="24"/>
        </w:rPr>
        <w:t>S</w:t>
      </w:r>
      <w:r>
        <w:rPr>
          <w:rFonts w:ascii="Times New Roman" w:hAnsi="Times New Roman" w:cs="Times New Roman"/>
          <w:sz w:val="24"/>
          <w:szCs w:val="24"/>
        </w:rPr>
        <w:t>tate of New York, for example, voted to change the Redskin mascot name prompted by requests from the student body</w:t>
      </w:r>
      <w:r w:rsidR="00825A64">
        <w:rPr>
          <w:rFonts w:ascii="Times New Roman" w:hAnsi="Times New Roman" w:cs="Times New Roman"/>
          <w:noProof/>
          <w:color w:val="000000" w:themeColor="text1"/>
          <w:sz w:val="24"/>
          <w:szCs w:val="24"/>
        </w:rPr>
        <w:t xml:space="preserve"> </w:t>
      </w:r>
      <w:r w:rsidR="00825A64" w:rsidRPr="001405CB">
        <w:rPr>
          <w:rFonts w:ascii="Times New Roman" w:hAnsi="Times New Roman" w:cs="Times New Roman"/>
          <w:noProof/>
          <w:color w:val="000000" w:themeColor="text1"/>
          <w:sz w:val="24"/>
          <w:szCs w:val="24"/>
        </w:rPr>
        <w:t>(ICTMNStaff, 2013)</w:t>
      </w:r>
      <w:r w:rsidR="007E33AF">
        <w:rPr>
          <w:rFonts w:ascii="Times New Roman" w:hAnsi="Times New Roman" w:cs="Times New Roman"/>
          <w:noProof/>
          <w:color w:val="000000" w:themeColor="text1"/>
          <w:sz w:val="24"/>
          <w:szCs w:val="24"/>
        </w:rPr>
        <w:t>.</w:t>
      </w:r>
      <w:r>
        <w:rPr>
          <w:rFonts w:ascii="Times New Roman" w:hAnsi="Times New Roman" w:cs="Times New Roman"/>
          <w:color w:val="FF0000"/>
          <w:sz w:val="24"/>
          <w:szCs w:val="24"/>
        </w:rPr>
        <w:t xml:space="preserve"> </w:t>
      </w:r>
      <w:r w:rsidR="00A95345">
        <w:rPr>
          <w:rFonts w:ascii="Times New Roman" w:hAnsi="Times New Roman" w:cs="Times New Roman"/>
          <w:sz w:val="24"/>
          <w:szCs w:val="24"/>
        </w:rPr>
        <w:t xml:space="preserve">The State of Maine mandated that all schools using the Redskin mascot name needed to change. </w:t>
      </w:r>
      <w:r>
        <w:rPr>
          <w:rFonts w:ascii="Times New Roman" w:hAnsi="Times New Roman" w:cs="Times New Roman"/>
          <w:sz w:val="24"/>
          <w:szCs w:val="24"/>
        </w:rPr>
        <w:t>Sanford High School in Maine</w:t>
      </w:r>
      <w:r w:rsidR="00A95345">
        <w:rPr>
          <w:rFonts w:ascii="Times New Roman" w:hAnsi="Times New Roman" w:cs="Times New Roman"/>
          <w:sz w:val="24"/>
          <w:szCs w:val="24"/>
        </w:rPr>
        <w:t xml:space="preserve"> resisted and was</w:t>
      </w:r>
      <w:r>
        <w:rPr>
          <w:rFonts w:ascii="Times New Roman" w:hAnsi="Times New Roman" w:cs="Times New Roman"/>
          <w:sz w:val="24"/>
          <w:szCs w:val="24"/>
        </w:rPr>
        <w:t xml:space="preserve"> the last high school in the </w:t>
      </w:r>
      <w:r w:rsidR="007E33AF">
        <w:rPr>
          <w:rFonts w:ascii="Times New Roman" w:hAnsi="Times New Roman" w:cs="Times New Roman"/>
          <w:sz w:val="24"/>
          <w:szCs w:val="24"/>
        </w:rPr>
        <w:t>s</w:t>
      </w:r>
      <w:r>
        <w:rPr>
          <w:rFonts w:ascii="Times New Roman" w:hAnsi="Times New Roman" w:cs="Times New Roman"/>
          <w:sz w:val="24"/>
          <w:szCs w:val="24"/>
        </w:rPr>
        <w:t>tate to sport the Redskin mascot</w:t>
      </w:r>
      <w:r w:rsidR="00A95345">
        <w:rPr>
          <w:rFonts w:ascii="Times New Roman" w:hAnsi="Times New Roman" w:cs="Times New Roman"/>
          <w:sz w:val="24"/>
          <w:szCs w:val="24"/>
        </w:rPr>
        <w:t xml:space="preserve">. </w:t>
      </w:r>
    </w:p>
    <w:p w14:paraId="0022763E" w14:textId="709B1AC8" w:rsidR="00A91A5D" w:rsidRDefault="00A91A5D" w:rsidP="00BF50ED">
      <w:pPr>
        <w:rPr>
          <w:rFonts w:ascii="Times New Roman" w:hAnsi="Times New Roman" w:cs="Times New Roman"/>
          <w:sz w:val="24"/>
          <w:szCs w:val="24"/>
        </w:rPr>
      </w:pPr>
      <w:r>
        <w:rPr>
          <w:rFonts w:ascii="Times New Roman" w:hAnsi="Times New Roman" w:cs="Times New Roman"/>
          <w:sz w:val="24"/>
          <w:szCs w:val="24"/>
        </w:rPr>
        <w:lastRenderedPageBreak/>
        <w:t xml:space="preserve">A third example, Port Townsend High School in the </w:t>
      </w:r>
      <w:r w:rsidR="008E5D3B">
        <w:rPr>
          <w:rFonts w:ascii="Times New Roman" w:hAnsi="Times New Roman" w:cs="Times New Roman"/>
          <w:sz w:val="24"/>
          <w:szCs w:val="24"/>
        </w:rPr>
        <w:t>S</w:t>
      </w:r>
      <w:r>
        <w:rPr>
          <w:rFonts w:ascii="Times New Roman" w:hAnsi="Times New Roman" w:cs="Times New Roman"/>
          <w:sz w:val="24"/>
          <w:szCs w:val="24"/>
        </w:rPr>
        <w:t>tate of Washington, retired the Redskin mascot name in 2013</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ultimate change was prompted by a letter to the school board from a local resident </w:t>
      </w:r>
      <w:r w:rsidR="00BF50ED" w:rsidRPr="009B4B72">
        <w:rPr>
          <w:rFonts w:ascii="Times New Roman" w:hAnsi="Times New Roman" w:cs="Times New Roman"/>
          <w:noProof/>
          <w:sz w:val="24"/>
          <w:szCs w:val="24"/>
        </w:rPr>
        <w:t>(Bermant, 2012)</w:t>
      </w:r>
      <w:r w:rsidR="007E33AF">
        <w:rPr>
          <w:rFonts w:ascii="Times New Roman" w:hAnsi="Times New Roman" w:cs="Times New Roman"/>
          <w:b/>
          <w:color w:val="FF0000"/>
          <w:sz w:val="28"/>
          <w:szCs w:val="28"/>
        </w:rPr>
        <w:t>.</w:t>
      </w:r>
      <w:r>
        <w:rPr>
          <w:rFonts w:ascii="Times New Roman" w:hAnsi="Times New Roman" w:cs="Times New Roman"/>
          <w:color w:val="FF0000"/>
          <w:sz w:val="24"/>
          <w:szCs w:val="24"/>
        </w:rPr>
        <w:t xml:space="preserve"> </w:t>
      </w:r>
      <w:r>
        <w:rPr>
          <w:rFonts w:ascii="Times New Roman" w:hAnsi="Times New Roman" w:cs="Times New Roman"/>
          <w:sz w:val="24"/>
          <w:szCs w:val="24"/>
        </w:rPr>
        <w:t>Three different schools voted for change initiated by three different sources.</w:t>
      </w:r>
    </w:p>
    <w:p w14:paraId="451EE690" w14:textId="26D1ADC1" w:rsidR="00A91A5D" w:rsidRDefault="00A91A5D" w:rsidP="00BF50ED">
      <w:pPr>
        <w:rPr>
          <w:rFonts w:ascii="Times New Roman" w:hAnsi="Times New Roman" w:cs="Times New Roman"/>
          <w:color w:val="FF0000"/>
          <w:sz w:val="24"/>
          <w:szCs w:val="24"/>
        </w:rPr>
      </w:pPr>
      <w:r>
        <w:rPr>
          <w:rFonts w:ascii="Times New Roman" w:hAnsi="Times New Roman" w:cs="Times New Roman"/>
          <w:sz w:val="24"/>
          <w:szCs w:val="24"/>
        </w:rPr>
        <w:t xml:space="preserve">The process of change in each of these </w:t>
      </w:r>
      <w:r w:rsidR="007E33AF">
        <w:rPr>
          <w:rFonts w:ascii="Times New Roman" w:hAnsi="Times New Roman" w:cs="Times New Roman"/>
          <w:sz w:val="24"/>
          <w:szCs w:val="24"/>
        </w:rPr>
        <w:t xml:space="preserve">schools also differed. </w:t>
      </w:r>
      <w:r>
        <w:rPr>
          <w:rFonts w:ascii="Times New Roman" w:hAnsi="Times New Roman" w:cs="Times New Roman"/>
          <w:sz w:val="24"/>
          <w:szCs w:val="24"/>
        </w:rPr>
        <w:t xml:space="preserve">The Cooperstown situation involved action initiated by the students recognizing the need for change, taking a vote, and going to the administration with their request. The Board of Education discussed the request and voted for change </w:t>
      </w:r>
      <w:r w:rsidR="00BF50ED" w:rsidRPr="009B4B72">
        <w:rPr>
          <w:rFonts w:ascii="Times New Roman" w:hAnsi="Times New Roman" w:cs="Times New Roman"/>
          <w:noProof/>
          <w:sz w:val="24"/>
          <w:szCs w:val="24"/>
        </w:rPr>
        <w:t>(oneidaindiannation.com, 2013)</w:t>
      </w:r>
      <w:r w:rsidR="007E33AF">
        <w:rPr>
          <w:rFonts w:ascii="Times New Roman" w:hAnsi="Times New Roman" w:cs="Times New Roman"/>
          <w:b/>
          <w:sz w:val="24"/>
          <w:szCs w:val="24"/>
        </w:rPr>
        <w:t>.</w:t>
      </w:r>
      <w:r>
        <w:rPr>
          <w:rFonts w:ascii="Times New Roman" w:hAnsi="Times New Roman" w:cs="Times New Roman"/>
          <w:b/>
          <w:color w:val="FF0000"/>
          <w:sz w:val="28"/>
          <w:szCs w:val="28"/>
        </w:rPr>
        <w:t xml:space="preserve"> </w:t>
      </w:r>
      <w:r>
        <w:rPr>
          <w:rFonts w:ascii="Times New Roman" w:hAnsi="Times New Roman" w:cs="Times New Roman"/>
          <w:color w:val="FF0000"/>
          <w:sz w:val="24"/>
          <w:szCs w:val="24"/>
        </w:rPr>
        <w:t xml:space="preserve">  </w:t>
      </w:r>
    </w:p>
    <w:p w14:paraId="4D800B70" w14:textId="00393F1C" w:rsidR="00A91A5D" w:rsidRDefault="00A91A5D" w:rsidP="00BF50ED">
      <w:pPr>
        <w:rPr>
          <w:rFonts w:ascii="Times New Roman" w:hAnsi="Times New Roman" w:cs="Times New Roman"/>
          <w:color w:val="FF0000"/>
          <w:sz w:val="24"/>
          <w:szCs w:val="24"/>
        </w:rPr>
      </w:pPr>
      <w:r>
        <w:rPr>
          <w:rFonts w:ascii="Times New Roman" w:hAnsi="Times New Roman" w:cs="Times New Roman"/>
          <w:sz w:val="24"/>
          <w:szCs w:val="24"/>
        </w:rPr>
        <w:t xml:space="preserve">Sanford held off from the state mandate but finally capitulated after a tribal commission met with residents who then went to school administration asking for change. The process that recommended change was a school committee meeting with discussion and a vote </w:t>
      </w:r>
      <w:r w:rsidR="00BF50ED" w:rsidRPr="009B4B72">
        <w:rPr>
          <w:rFonts w:ascii="Times New Roman" w:hAnsi="Times New Roman" w:cs="Times New Roman"/>
          <w:noProof/>
          <w:sz w:val="24"/>
          <w:szCs w:val="24"/>
        </w:rPr>
        <w:t>(Sanford votes to drop 'Redskins' as high school nickname, 2012)</w:t>
      </w:r>
      <w:r w:rsidR="007E33AF">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4443A9D8" w14:textId="6606F30F" w:rsidR="00A91A5D" w:rsidRDefault="00A91A5D" w:rsidP="00BF50ED">
      <w:pPr>
        <w:rPr>
          <w:rFonts w:ascii="Times New Roman" w:hAnsi="Times New Roman" w:cs="Times New Roman"/>
          <w:color w:val="FF0000"/>
          <w:sz w:val="24"/>
          <w:szCs w:val="24"/>
        </w:rPr>
      </w:pPr>
      <w:r>
        <w:rPr>
          <w:rFonts w:ascii="Times New Roman" w:hAnsi="Times New Roman" w:cs="Times New Roman"/>
          <w:sz w:val="24"/>
          <w:szCs w:val="24"/>
        </w:rPr>
        <w:t>The Port Town</w:t>
      </w:r>
      <w:r w:rsidR="006F362B">
        <w:rPr>
          <w:rFonts w:ascii="Times New Roman" w:hAnsi="Times New Roman" w:cs="Times New Roman"/>
          <w:sz w:val="24"/>
          <w:szCs w:val="24"/>
        </w:rPr>
        <w:t xml:space="preserve">send School Board responded to </w:t>
      </w:r>
      <w:r>
        <w:rPr>
          <w:rFonts w:ascii="Times New Roman" w:hAnsi="Times New Roman" w:cs="Times New Roman"/>
          <w:sz w:val="24"/>
          <w:szCs w:val="24"/>
        </w:rPr>
        <w:t xml:space="preserve">a letter from </w:t>
      </w:r>
      <w:r w:rsidR="007E33AF">
        <w:rPr>
          <w:rFonts w:ascii="Times New Roman" w:hAnsi="Times New Roman" w:cs="Times New Roman"/>
          <w:sz w:val="24"/>
          <w:szCs w:val="24"/>
        </w:rPr>
        <w:t xml:space="preserve">a </w:t>
      </w:r>
      <w:r>
        <w:rPr>
          <w:rFonts w:ascii="Times New Roman" w:hAnsi="Times New Roman" w:cs="Times New Roman"/>
          <w:sz w:val="24"/>
          <w:szCs w:val="24"/>
        </w:rPr>
        <w:t xml:space="preserve">community member by establishing a citizens committee to study and report back after a yearlong process of gathering information. The committee was specifically asked </w:t>
      </w:r>
      <w:r>
        <w:rPr>
          <w:rFonts w:ascii="Times New Roman" w:hAnsi="Times New Roman" w:cs="Times New Roman"/>
          <w:sz w:val="24"/>
          <w:szCs w:val="24"/>
          <w:u w:val="single"/>
        </w:rPr>
        <w:t>not</w:t>
      </w:r>
      <w:r>
        <w:rPr>
          <w:rFonts w:ascii="Times New Roman" w:hAnsi="Times New Roman" w:cs="Times New Roman"/>
          <w:sz w:val="24"/>
          <w:szCs w:val="24"/>
        </w:rPr>
        <w:t xml:space="preserve"> to make a retirement recommendation, b</w:t>
      </w:r>
      <w:r w:rsidR="007E33AF">
        <w:rPr>
          <w:rFonts w:ascii="Times New Roman" w:hAnsi="Times New Roman" w:cs="Times New Roman"/>
          <w:sz w:val="24"/>
          <w:szCs w:val="24"/>
        </w:rPr>
        <w:t xml:space="preserve">ut, rather, to issue findings. </w:t>
      </w:r>
      <w:r>
        <w:rPr>
          <w:rFonts w:ascii="Times New Roman" w:hAnsi="Times New Roman" w:cs="Times New Roman"/>
          <w:sz w:val="24"/>
          <w:szCs w:val="24"/>
        </w:rPr>
        <w:t>Students’ role in the initial Port Townsend process was minimal.   This was a dramatic change from the way this is</w:t>
      </w:r>
      <w:r w:rsidR="007E33AF">
        <w:rPr>
          <w:rFonts w:ascii="Times New Roman" w:hAnsi="Times New Roman" w:cs="Times New Roman"/>
          <w:sz w:val="24"/>
          <w:szCs w:val="24"/>
        </w:rPr>
        <w:t>sue had been dealt with before.</w:t>
      </w:r>
      <w:r>
        <w:rPr>
          <w:rFonts w:ascii="Times New Roman" w:hAnsi="Times New Roman" w:cs="Times New Roman"/>
          <w:sz w:val="24"/>
          <w:szCs w:val="24"/>
        </w:rPr>
        <w:t xml:space="preserve"> The mascot issue had previously surfaced in 2000 and also in the 90’s. </w:t>
      </w:r>
      <w:r w:rsidR="00A95345">
        <w:rPr>
          <w:rFonts w:ascii="Times New Roman" w:hAnsi="Times New Roman" w:cs="Times New Roman"/>
          <w:sz w:val="24"/>
          <w:szCs w:val="24"/>
        </w:rPr>
        <w:t>In the intervening years</w:t>
      </w:r>
      <w:r w:rsidR="007E33AF">
        <w:rPr>
          <w:rFonts w:ascii="Times New Roman" w:hAnsi="Times New Roman" w:cs="Times New Roman"/>
          <w:sz w:val="24"/>
          <w:szCs w:val="24"/>
        </w:rPr>
        <w:t>,</w:t>
      </w:r>
      <w:r w:rsidR="00A95345">
        <w:rPr>
          <w:rFonts w:ascii="Times New Roman" w:hAnsi="Times New Roman" w:cs="Times New Roman"/>
          <w:sz w:val="24"/>
          <w:szCs w:val="24"/>
        </w:rPr>
        <w:t xml:space="preserve"> t</w:t>
      </w:r>
      <w:r>
        <w:rPr>
          <w:rFonts w:ascii="Times New Roman" w:hAnsi="Times New Roman" w:cs="Times New Roman"/>
          <w:sz w:val="24"/>
          <w:szCs w:val="24"/>
        </w:rPr>
        <w:t>he State of Washington issued strong recommendations to retire offensive mascots</w:t>
      </w:r>
      <w:r w:rsidR="00A95345">
        <w:rPr>
          <w:rFonts w:ascii="Times New Roman" w:hAnsi="Times New Roman" w:cs="Times New Roman"/>
          <w:sz w:val="24"/>
          <w:szCs w:val="24"/>
        </w:rPr>
        <w:t xml:space="preserve"> with little input or effect. In Port Townsend</w:t>
      </w:r>
      <w:r w:rsidR="007E33AF">
        <w:rPr>
          <w:rFonts w:ascii="Times New Roman" w:hAnsi="Times New Roman" w:cs="Times New Roman"/>
          <w:sz w:val="24"/>
          <w:szCs w:val="24"/>
        </w:rPr>
        <w:t>,</w:t>
      </w:r>
      <w:r w:rsidR="00A95345">
        <w:rPr>
          <w:rFonts w:ascii="Times New Roman" w:hAnsi="Times New Roman" w:cs="Times New Roman"/>
          <w:sz w:val="24"/>
          <w:szCs w:val="24"/>
        </w:rPr>
        <w:t xml:space="preserve"> t</w:t>
      </w:r>
      <w:r>
        <w:rPr>
          <w:rFonts w:ascii="Times New Roman" w:hAnsi="Times New Roman" w:cs="Times New Roman"/>
          <w:sz w:val="24"/>
          <w:szCs w:val="24"/>
        </w:rPr>
        <w:t>he students were asked to vote on both occasio</w:t>
      </w:r>
      <w:r w:rsidR="006F362B">
        <w:rPr>
          <w:rFonts w:ascii="Times New Roman" w:hAnsi="Times New Roman" w:cs="Times New Roman"/>
          <w:sz w:val="24"/>
          <w:szCs w:val="24"/>
        </w:rPr>
        <w:t xml:space="preserve">ns, and they favored retaining </w:t>
      </w:r>
      <w:r>
        <w:rPr>
          <w:rFonts w:ascii="Times New Roman" w:hAnsi="Times New Roman" w:cs="Times New Roman"/>
          <w:sz w:val="24"/>
          <w:szCs w:val="24"/>
        </w:rPr>
        <w:t xml:space="preserve">the mascot </w:t>
      </w:r>
      <w:r w:rsidR="00BF50ED" w:rsidRPr="009B4B72">
        <w:rPr>
          <w:rFonts w:ascii="Times New Roman" w:hAnsi="Times New Roman" w:cs="Times New Roman"/>
          <w:noProof/>
          <w:sz w:val="24"/>
          <w:szCs w:val="24"/>
        </w:rPr>
        <w:t>(Bermant, 2012)</w:t>
      </w:r>
      <w:r w:rsidR="007E33AF">
        <w:rPr>
          <w:rFonts w:ascii="Times New Roman" w:hAnsi="Times New Roman" w:cs="Times New Roman"/>
          <w:sz w:val="24"/>
          <w:szCs w:val="24"/>
        </w:rPr>
        <w:t>.</w:t>
      </w:r>
    </w:p>
    <w:p w14:paraId="72D79B5B" w14:textId="77777777" w:rsidR="00A91A5D" w:rsidRDefault="00A91A5D" w:rsidP="00BF50ED">
      <w:pPr>
        <w:rPr>
          <w:rFonts w:ascii="Times New Roman" w:hAnsi="Times New Roman" w:cs="Times New Roman"/>
          <w:sz w:val="24"/>
          <w:szCs w:val="24"/>
        </w:rPr>
      </w:pPr>
      <w:r>
        <w:rPr>
          <w:rFonts w:ascii="Times New Roman" w:hAnsi="Times New Roman" w:cs="Times New Roman"/>
          <w:sz w:val="24"/>
          <w:szCs w:val="24"/>
        </w:rPr>
        <w:t>The Cooperstown and Sanford processes were relatively short and direct</w:t>
      </w:r>
      <w:r w:rsidR="007E33AF">
        <w:rPr>
          <w:rFonts w:ascii="Times New Roman" w:hAnsi="Times New Roman" w:cs="Times New Roman"/>
          <w:sz w:val="24"/>
          <w:szCs w:val="24"/>
        </w:rPr>
        <w:t>,</w:t>
      </w:r>
      <w:r>
        <w:rPr>
          <w:rFonts w:ascii="Times New Roman" w:hAnsi="Times New Roman" w:cs="Times New Roman"/>
          <w:sz w:val="24"/>
          <w:szCs w:val="24"/>
        </w:rPr>
        <w:t xml:space="preserve"> whereas the Port Townsend process was longer and more methodical in 2013. The differing processes typify the many and varied ways that changing a mascot transpires in educational institutions.</w:t>
      </w:r>
    </w:p>
    <w:p w14:paraId="546FF4BC" w14:textId="07BEA9DE" w:rsidR="00A91A5D" w:rsidRPr="0036391C" w:rsidRDefault="00A91A5D" w:rsidP="00A91A5D">
      <w:pPr>
        <w:spacing w:line="240" w:lineRule="auto"/>
        <w:rPr>
          <w:rFonts w:ascii="Times New Roman" w:hAnsi="Times New Roman" w:cs="Times New Roman"/>
          <w:b/>
          <w:sz w:val="24"/>
          <w:szCs w:val="24"/>
        </w:rPr>
      </w:pPr>
      <w:r w:rsidRPr="0036391C">
        <w:rPr>
          <w:rFonts w:ascii="Times New Roman" w:hAnsi="Times New Roman" w:cs="Times New Roman"/>
          <w:b/>
          <w:sz w:val="24"/>
          <w:szCs w:val="24"/>
        </w:rPr>
        <w:t>S</w:t>
      </w:r>
      <w:r w:rsidR="007E33AF" w:rsidRPr="0036391C">
        <w:rPr>
          <w:rFonts w:ascii="Times New Roman" w:hAnsi="Times New Roman" w:cs="Times New Roman"/>
          <w:b/>
          <w:sz w:val="24"/>
          <w:szCs w:val="24"/>
        </w:rPr>
        <w:t>tages</w:t>
      </w:r>
      <w:r w:rsidRPr="0036391C">
        <w:rPr>
          <w:rFonts w:ascii="Times New Roman" w:hAnsi="Times New Roman" w:cs="Times New Roman"/>
          <w:b/>
          <w:sz w:val="24"/>
          <w:szCs w:val="24"/>
        </w:rPr>
        <w:t xml:space="preserve"> </w:t>
      </w:r>
      <w:r w:rsidR="007E33AF" w:rsidRPr="0036391C">
        <w:rPr>
          <w:rFonts w:ascii="Times New Roman" w:hAnsi="Times New Roman" w:cs="Times New Roman"/>
          <w:b/>
          <w:sz w:val="24"/>
          <w:szCs w:val="24"/>
        </w:rPr>
        <w:t>of</w:t>
      </w:r>
      <w:r w:rsidRPr="0036391C">
        <w:rPr>
          <w:rFonts w:ascii="Times New Roman" w:hAnsi="Times New Roman" w:cs="Times New Roman"/>
          <w:b/>
          <w:sz w:val="24"/>
          <w:szCs w:val="24"/>
        </w:rPr>
        <w:t xml:space="preserve"> T</w:t>
      </w:r>
      <w:r w:rsidR="007E33AF" w:rsidRPr="0036391C">
        <w:rPr>
          <w:rFonts w:ascii="Times New Roman" w:hAnsi="Times New Roman" w:cs="Times New Roman"/>
          <w:b/>
          <w:sz w:val="24"/>
          <w:szCs w:val="24"/>
        </w:rPr>
        <w:t>ransition</w:t>
      </w:r>
    </w:p>
    <w:p w14:paraId="660CA1BE" w14:textId="77777777" w:rsidR="00A91A5D" w:rsidRDefault="00A91A5D" w:rsidP="00BF50ED">
      <w:pPr>
        <w:rPr>
          <w:rFonts w:ascii="Times New Roman" w:hAnsi="Times New Roman" w:cs="Times New Roman"/>
          <w:sz w:val="24"/>
          <w:szCs w:val="24"/>
        </w:rPr>
      </w:pPr>
      <w:r>
        <w:rPr>
          <w:rFonts w:ascii="Times New Roman" w:hAnsi="Times New Roman" w:cs="Times New Roman"/>
          <w:sz w:val="24"/>
          <w:szCs w:val="24"/>
        </w:rPr>
        <w:t>There are very few instances, if any, where efforts to change mascots hav</w:t>
      </w:r>
      <w:r w:rsidR="007E33AF">
        <w:rPr>
          <w:rFonts w:ascii="Times New Roman" w:hAnsi="Times New Roman" w:cs="Times New Roman"/>
          <w:sz w:val="24"/>
          <w:szCs w:val="24"/>
        </w:rPr>
        <w:t>e not met with some resistance.</w:t>
      </w:r>
      <w:r>
        <w:rPr>
          <w:rFonts w:ascii="Times New Roman" w:hAnsi="Times New Roman" w:cs="Times New Roman"/>
          <w:sz w:val="24"/>
          <w:szCs w:val="24"/>
        </w:rPr>
        <w:t xml:space="preserve"> Usually after the process of change begins, a progression of movements generally takes place. The usual stages involve the following:</w:t>
      </w:r>
    </w:p>
    <w:p w14:paraId="0DA5E0E0" w14:textId="36B0B387" w:rsidR="00A91A5D" w:rsidRDefault="00BF50ED" w:rsidP="00BF50ED">
      <w:pPr>
        <w:rPr>
          <w:rFonts w:ascii="Times New Roman" w:hAnsi="Times New Roman" w:cs="Times New Roman"/>
          <w:sz w:val="24"/>
          <w:szCs w:val="24"/>
        </w:rPr>
      </w:pPr>
      <w:r>
        <w:rPr>
          <w:rFonts w:ascii="Times New Roman" w:hAnsi="Times New Roman" w:cs="Times New Roman"/>
          <w:sz w:val="24"/>
          <w:szCs w:val="24"/>
        </w:rPr>
        <w:t>1</w:t>
      </w:r>
      <w:r w:rsidR="00A91A5D">
        <w:rPr>
          <w:rFonts w:ascii="Times New Roman" w:hAnsi="Times New Roman" w:cs="Times New Roman"/>
          <w:sz w:val="24"/>
          <w:szCs w:val="24"/>
        </w:rPr>
        <w:t>) A decisi</w:t>
      </w:r>
      <w:r w:rsidR="00D00C6F">
        <w:rPr>
          <w:rFonts w:ascii="Times New Roman" w:hAnsi="Times New Roman" w:cs="Times New Roman"/>
          <w:sz w:val="24"/>
          <w:szCs w:val="24"/>
        </w:rPr>
        <w:t>on</w:t>
      </w:r>
      <w:r w:rsidR="00A91A5D">
        <w:rPr>
          <w:rFonts w:ascii="Times New Roman" w:hAnsi="Times New Roman" w:cs="Times New Roman"/>
          <w:sz w:val="24"/>
          <w:szCs w:val="24"/>
        </w:rPr>
        <w:t xml:space="preserve"> to discuss the issue a</w:t>
      </w:r>
      <w:r w:rsidR="00D00C6F">
        <w:rPr>
          <w:rFonts w:ascii="Times New Roman" w:hAnsi="Times New Roman" w:cs="Times New Roman"/>
          <w:sz w:val="24"/>
          <w:szCs w:val="24"/>
        </w:rPr>
        <w:t>nd consider changing the mascot:</w:t>
      </w:r>
      <w:r w:rsidR="007E33AF">
        <w:rPr>
          <w:rFonts w:ascii="Times New Roman" w:hAnsi="Times New Roman" w:cs="Times New Roman"/>
          <w:sz w:val="24"/>
          <w:szCs w:val="24"/>
        </w:rPr>
        <w:t xml:space="preserve"> </w:t>
      </w:r>
      <w:r w:rsidR="00A91A5D">
        <w:rPr>
          <w:rFonts w:ascii="Times New Roman" w:hAnsi="Times New Roman" w:cs="Times New Roman"/>
          <w:sz w:val="24"/>
          <w:szCs w:val="24"/>
        </w:rPr>
        <w:t>This process varies widely in terms of the way it is structured, who is involved, and the time it takes to make a decision.  Once a decision is made</w:t>
      </w:r>
      <w:r w:rsidR="007E33AF">
        <w:rPr>
          <w:rFonts w:ascii="Times New Roman" w:hAnsi="Times New Roman" w:cs="Times New Roman"/>
          <w:sz w:val="24"/>
          <w:szCs w:val="24"/>
        </w:rPr>
        <w:t>,</w:t>
      </w:r>
      <w:r w:rsidR="00A91A5D">
        <w:rPr>
          <w:rFonts w:ascii="Times New Roman" w:hAnsi="Times New Roman" w:cs="Times New Roman"/>
          <w:sz w:val="24"/>
          <w:szCs w:val="24"/>
        </w:rPr>
        <w:t xml:space="preserve"> the next steps are usually spelled out</w:t>
      </w:r>
      <w:r w:rsidR="00D00C6F">
        <w:rPr>
          <w:rFonts w:ascii="Times New Roman" w:hAnsi="Times New Roman" w:cs="Times New Roman"/>
          <w:sz w:val="24"/>
          <w:szCs w:val="24"/>
        </w:rPr>
        <w:t>, including</w:t>
      </w:r>
      <w:r w:rsidR="00A91A5D">
        <w:rPr>
          <w:rFonts w:ascii="Times New Roman" w:hAnsi="Times New Roman" w:cs="Times New Roman"/>
          <w:sz w:val="24"/>
          <w:szCs w:val="24"/>
        </w:rPr>
        <w:t xml:space="preserve"> how a new mascot will be chosen. </w:t>
      </w:r>
    </w:p>
    <w:p w14:paraId="2FB0A59A" w14:textId="4D9EE659" w:rsidR="00A91A5D" w:rsidRDefault="00BF50ED" w:rsidP="00BF50ED">
      <w:pPr>
        <w:rPr>
          <w:rFonts w:ascii="Times New Roman" w:hAnsi="Times New Roman" w:cs="Times New Roman"/>
          <w:sz w:val="24"/>
          <w:szCs w:val="24"/>
        </w:rPr>
      </w:pPr>
      <w:r>
        <w:rPr>
          <w:rFonts w:ascii="Times New Roman" w:hAnsi="Times New Roman" w:cs="Times New Roman"/>
          <w:sz w:val="24"/>
          <w:szCs w:val="24"/>
        </w:rPr>
        <w:lastRenderedPageBreak/>
        <w:t>2</w:t>
      </w:r>
      <w:r w:rsidR="00A91A5D">
        <w:rPr>
          <w:rFonts w:ascii="Times New Roman" w:hAnsi="Times New Roman" w:cs="Times New Roman"/>
          <w:sz w:val="24"/>
          <w:szCs w:val="24"/>
        </w:rPr>
        <w:t>) The exploration of</w:t>
      </w:r>
      <w:r w:rsidR="006F362B">
        <w:rPr>
          <w:rFonts w:ascii="Times New Roman" w:hAnsi="Times New Roman" w:cs="Times New Roman"/>
          <w:sz w:val="24"/>
          <w:szCs w:val="24"/>
        </w:rPr>
        <w:t xml:space="preserve"> </w:t>
      </w:r>
      <w:r w:rsidR="007E33AF">
        <w:rPr>
          <w:rFonts w:ascii="Times New Roman" w:hAnsi="Times New Roman" w:cs="Times New Roman"/>
          <w:sz w:val="24"/>
          <w:szCs w:val="24"/>
        </w:rPr>
        <w:t>new mascots and the vote—usually by students—</w:t>
      </w:r>
      <w:r w:rsidR="00A91A5D">
        <w:rPr>
          <w:rFonts w:ascii="Times New Roman" w:hAnsi="Times New Roman" w:cs="Times New Roman"/>
          <w:sz w:val="24"/>
          <w:szCs w:val="24"/>
        </w:rPr>
        <w:t xml:space="preserve">for a new mascot name:  The community may also be involved to some degree, but allowing the student body to select a new name gives them the opportunity to genuinely connect with a new identity helping to modify the negative feelings that may exist after the </w:t>
      </w:r>
      <w:r w:rsidR="007E33AF">
        <w:rPr>
          <w:rFonts w:ascii="Times New Roman" w:hAnsi="Times New Roman" w:cs="Times New Roman"/>
          <w:sz w:val="24"/>
          <w:szCs w:val="24"/>
        </w:rPr>
        <w:t xml:space="preserve">loss of a changed mascot name. </w:t>
      </w:r>
      <w:r w:rsidR="00A91A5D">
        <w:rPr>
          <w:rFonts w:ascii="Times New Roman" w:hAnsi="Times New Roman" w:cs="Times New Roman"/>
          <w:sz w:val="24"/>
          <w:szCs w:val="24"/>
        </w:rPr>
        <w:t>This stage also presents opportunities for education involving research into the roots of the community in efforts to locate a mascot that connects.</w:t>
      </w:r>
    </w:p>
    <w:p w14:paraId="7E13E5E2" w14:textId="317878F8" w:rsidR="00A91A5D" w:rsidRDefault="00BF50ED" w:rsidP="00BF50ED">
      <w:pPr>
        <w:rPr>
          <w:rFonts w:ascii="Times New Roman" w:hAnsi="Times New Roman" w:cs="Times New Roman"/>
          <w:sz w:val="24"/>
          <w:szCs w:val="24"/>
        </w:rPr>
      </w:pPr>
      <w:r>
        <w:rPr>
          <w:rFonts w:ascii="Times New Roman" w:hAnsi="Times New Roman" w:cs="Times New Roman"/>
          <w:sz w:val="24"/>
          <w:szCs w:val="24"/>
        </w:rPr>
        <w:t>3</w:t>
      </w:r>
      <w:r w:rsidR="00A91A5D">
        <w:rPr>
          <w:rFonts w:ascii="Times New Roman" w:hAnsi="Times New Roman" w:cs="Times New Roman"/>
          <w:sz w:val="24"/>
          <w:szCs w:val="24"/>
        </w:rPr>
        <w:t>) Discussions on retirement and replacement costs of paraphernalia and uniform</w:t>
      </w:r>
      <w:r w:rsidR="00421041">
        <w:rPr>
          <w:rFonts w:ascii="Times New Roman" w:hAnsi="Times New Roman" w:cs="Times New Roman"/>
          <w:sz w:val="24"/>
          <w:szCs w:val="24"/>
        </w:rPr>
        <w:t>s connected with the old mascot:</w:t>
      </w:r>
      <w:r w:rsidR="007E33AF">
        <w:rPr>
          <w:rFonts w:ascii="Times New Roman" w:hAnsi="Times New Roman" w:cs="Times New Roman"/>
          <w:sz w:val="24"/>
          <w:szCs w:val="24"/>
        </w:rPr>
        <w:t xml:space="preserve"> </w:t>
      </w:r>
      <w:r w:rsidR="00A95345">
        <w:rPr>
          <w:rFonts w:ascii="Times New Roman" w:hAnsi="Times New Roman" w:cs="Times New Roman"/>
          <w:sz w:val="24"/>
          <w:szCs w:val="24"/>
        </w:rPr>
        <w:t>f</w:t>
      </w:r>
      <w:r w:rsidR="00A91A5D">
        <w:rPr>
          <w:rFonts w:ascii="Times New Roman" w:hAnsi="Times New Roman" w:cs="Times New Roman"/>
          <w:sz w:val="24"/>
          <w:szCs w:val="24"/>
        </w:rPr>
        <w:t>or most schools who decide on chan</w:t>
      </w:r>
      <w:r w:rsidR="007E33AF">
        <w:rPr>
          <w:rFonts w:ascii="Times New Roman" w:hAnsi="Times New Roman" w:cs="Times New Roman"/>
          <w:sz w:val="24"/>
          <w:szCs w:val="24"/>
        </w:rPr>
        <w:t xml:space="preserve">ge, this is a big budget item. </w:t>
      </w:r>
      <w:proofErr w:type="gramStart"/>
      <w:r w:rsidR="00A91A5D">
        <w:rPr>
          <w:rFonts w:ascii="Times New Roman" w:hAnsi="Times New Roman" w:cs="Times New Roman"/>
          <w:sz w:val="24"/>
          <w:szCs w:val="24"/>
        </w:rPr>
        <w:t>When to retire a mascot and how to make the transition are challenging issues that require thoughtful plann</w:t>
      </w:r>
      <w:r w:rsidR="007E33AF">
        <w:rPr>
          <w:rFonts w:ascii="Times New Roman" w:hAnsi="Times New Roman" w:cs="Times New Roman"/>
          <w:sz w:val="24"/>
          <w:szCs w:val="24"/>
        </w:rPr>
        <w:t>ing and budget considerations.</w:t>
      </w:r>
      <w:proofErr w:type="gramEnd"/>
      <w:r w:rsidR="007E33AF">
        <w:rPr>
          <w:rFonts w:ascii="Times New Roman" w:hAnsi="Times New Roman" w:cs="Times New Roman"/>
          <w:sz w:val="24"/>
          <w:szCs w:val="24"/>
        </w:rPr>
        <w:t xml:space="preserve"> </w:t>
      </w:r>
      <w:r w:rsidR="00A91A5D">
        <w:rPr>
          <w:rFonts w:ascii="Times New Roman" w:hAnsi="Times New Roman" w:cs="Times New Roman"/>
          <w:sz w:val="24"/>
          <w:szCs w:val="24"/>
        </w:rPr>
        <w:t>Besides uniform replacement, re-painting of floors and structures on school grounds as well as reconfiguri</w:t>
      </w:r>
      <w:r w:rsidR="00254849">
        <w:rPr>
          <w:rFonts w:ascii="Times New Roman" w:hAnsi="Times New Roman" w:cs="Times New Roman"/>
          <w:sz w:val="24"/>
          <w:szCs w:val="24"/>
        </w:rPr>
        <w:t xml:space="preserve">ng or replacing statues, facial </w:t>
      </w:r>
      <w:r w:rsidR="00A91A5D">
        <w:rPr>
          <w:rFonts w:ascii="Times New Roman" w:hAnsi="Times New Roman" w:cs="Times New Roman"/>
          <w:sz w:val="24"/>
          <w:szCs w:val="24"/>
        </w:rPr>
        <w:t>edifices, ornaments, posters, signs, and athletic equipment are ma</w:t>
      </w:r>
      <w:r w:rsidR="007E33AF">
        <w:rPr>
          <w:rFonts w:ascii="Times New Roman" w:hAnsi="Times New Roman" w:cs="Times New Roman"/>
          <w:sz w:val="24"/>
          <w:szCs w:val="24"/>
        </w:rPr>
        <w:t xml:space="preserve">jor costs to school districts. </w:t>
      </w:r>
      <w:r w:rsidR="00A91A5D">
        <w:rPr>
          <w:rFonts w:ascii="Times New Roman" w:hAnsi="Times New Roman" w:cs="Times New Roman"/>
          <w:sz w:val="24"/>
          <w:szCs w:val="24"/>
        </w:rPr>
        <w:t>In some instances, NA tribes have helped school districts with these costs.</w:t>
      </w:r>
    </w:p>
    <w:p w14:paraId="5C67045D" w14:textId="3763C3DC" w:rsidR="00A91A5D" w:rsidRDefault="00BF50ED" w:rsidP="00BF50ED">
      <w:pPr>
        <w:rPr>
          <w:rFonts w:ascii="Times New Roman" w:hAnsi="Times New Roman" w:cs="Times New Roman"/>
          <w:sz w:val="24"/>
          <w:szCs w:val="24"/>
        </w:rPr>
      </w:pPr>
      <w:r>
        <w:rPr>
          <w:rFonts w:ascii="Times New Roman" w:hAnsi="Times New Roman" w:cs="Times New Roman"/>
          <w:sz w:val="24"/>
          <w:szCs w:val="24"/>
        </w:rPr>
        <w:t>4</w:t>
      </w:r>
      <w:r w:rsidR="00A91A5D">
        <w:rPr>
          <w:rFonts w:ascii="Times New Roman" w:hAnsi="Times New Roman" w:cs="Times New Roman"/>
          <w:sz w:val="24"/>
          <w:szCs w:val="24"/>
        </w:rPr>
        <w:t xml:space="preserve">) Opportunities and efforts to educate school and community about Native American </w:t>
      </w:r>
      <w:r w:rsidR="00A95345">
        <w:rPr>
          <w:rFonts w:ascii="Times New Roman" w:hAnsi="Times New Roman" w:cs="Times New Roman"/>
          <w:sz w:val="24"/>
          <w:szCs w:val="24"/>
        </w:rPr>
        <w:t>h</w:t>
      </w:r>
      <w:r w:rsidR="00A91A5D">
        <w:rPr>
          <w:rFonts w:ascii="Times New Roman" w:hAnsi="Times New Roman" w:cs="Times New Roman"/>
          <w:sz w:val="24"/>
          <w:szCs w:val="24"/>
        </w:rPr>
        <w:t>istory and culture: This stage involves educational opportunities ranging from instructor directed class discussions, community discussions, virtual and social media discussions and the actual full range adoption of a NA curriculum by the school district.</w:t>
      </w:r>
    </w:p>
    <w:p w14:paraId="771F47F6" w14:textId="6A848279" w:rsidR="00A91A5D" w:rsidRDefault="00BF50ED" w:rsidP="00BF50ED">
      <w:pPr>
        <w:rPr>
          <w:rFonts w:ascii="Times New Roman" w:hAnsi="Times New Roman" w:cs="Times New Roman"/>
          <w:sz w:val="24"/>
          <w:szCs w:val="24"/>
        </w:rPr>
      </w:pPr>
      <w:r>
        <w:rPr>
          <w:rFonts w:ascii="Times New Roman" w:hAnsi="Times New Roman" w:cs="Times New Roman"/>
          <w:sz w:val="24"/>
          <w:szCs w:val="24"/>
        </w:rPr>
        <w:t>5</w:t>
      </w:r>
      <w:r w:rsidR="00A91A5D">
        <w:rPr>
          <w:rFonts w:ascii="Times New Roman" w:hAnsi="Times New Roman" w:cs="Times New Roman"/>
          <w:sz w:val="24"/>
          <w:szCs w:val="24"/>
        </w:rPr>
        <w:t xml:space="preserve">) Ultimate adjustment by school and community: </w:t>
      </w:r>
      <w:r w:rsidR="00A95345">
        <w:rPr>
          <w:rFonts w:ascii="Times New Roman" w:hAnsi="Times New Roman" w:cs="Times New Roman"/>
          <w:sz w:val="24"/>
          <w:szCs w:val="24"/>
        </w:rPr>
        <w:t>j</w:t>
      </w:r>
      <w:r w:rsidR="00A91A5D">
        <w:rPr>
          <w:rFonts w:ascii="Times New Roman" w:hAnsi="Times New Roman" w:cs="Times New Roman"/>
          <w:sz w:val="24"/>
          <w:szCs w:val="24"/>
        </w:rPr>
        <w:t xml:space="preserve">ust how this stage evolves may depend greatly or, at least in some degree, on the processes involved in making the change. Allowing and inviting community input and involving alumni in the process seems to have produced less harmful after affects that sometimes linger in the school and community after a mascot name change. </w:t>
      </w:r>
    </w:p>
    <w:p w14:paraId="0618A2F4" w14:textId="77777777" w:rsidR="00A91A5D" w:rsidRDefault="00A91A5D" w:rsidP="00BF50ED">
      <w:pPr>
        <w:rPr>
          <w:rFonts w:ascii="Times New Roman" w:hAnsi="Times New Roman" w:cs="Times New Roman"/>
          <w:sz w:val="24"/>
          <w:szCs w:val="24"/>
        </w:rPr>
      </w:pPr>
      <w:r>
        <w:rPr>
          <w:rFonts w:ascii="Times New Roman" w:hAnsi="Times New Roman" w:cs="Times New Roman"/>
          <w:sz w:val="24"/>
          <w:szCs w:val="24"/>
        </w:rPr>
        <w:t>Port Townsend Superint</w:t>
      </w:r>
      <w:r w:rsidR="00421041">
        <w:rPr>
          <w:rFonts w:ascii="Times New Roman" w:hAnsi="Times New Roman" w:cs="Times New Roman"/>
          <w:sz w:val="24"/>
          <w:szCs w:val="24"/>
        </w:rPr>
        <w:t>endent Engle was</w:t>
      </w:r>
      <w:r>
        <w:rPr>
          <w:rFonts w:ascii="Times New Roman" w:hAnsi="Times New Roman" w:cs="Times New Roman"/>
          <w:sz w:val="24"/>
          <w:szCs w:val="24"/>
        </w:rPr>
        <w:t xml:space="preserve"> a principal in </w:t>
      </w:r>
      <w:r w:rsidR="00421041">
        <w:rPr>
          <w:rFonts w:ascii="Times New Roman" w:hAnsi="Times New Roman" w:cs="Times New Roman"/>
          <w:sz w:val="24"/>
          <w:szCs w:val="24"/>
        </w:rPr>
        <w:t>a previous school district</w:t>
      </w:r>
      <w:r>
        <w:rPr>
          <w:rFonts w:ascii="Times New Roman" w:hAnsi="Times New Roman" w:cs="Times New Roman"/>
          <w:sz w:val="24"/>
          <w:szCs w:val="24"/>
        </w:rPr>
        <w:t xml:space="preserve"> in North Seattl</w:t>
      </w:r>
      <w:r w:rsidR="00421041">
        <w:rPr>
          <w:rFonts w:ascii="Times New Roman" w:hAnsi="Times New Roman" w:cs="Times New Roman"/>
          <w:sz w:val="24"/>
          <w:szCs w:val="24"/>
        </w:rPr>
        <w:t>e</w:t>
      </w:r>
      <w:r w:rsidR="007E33AF">
        <w:rPr>
          <w:rFonts w:ascii="Times New Roman" w:hAnsi="Times New Roman" w:cs="Times New Roman"/>
          <w:sz w:val="24"/>
          <w:szCs w:val="24"/>
        </w:rPr>
        <w:t>,</w:t>
      </w:r>
      <w:r w:rsidR="00421041">
        <w:rPr>
          <w:rFonts w:ascii="Times New Roman" w:hAnsi="Times New Roman" w:cs="Times New Roman"/>
          <w:sz w:val="24"/>
          <w:szCs w:val="24"/>
        </w:rPr>
        <w:t xml:space="preserve"> where he administered a </w:t>
      </w:r>
      <w:r>
        <w:rPr>
          <w:rFonts w:ascii="Times New Roman" w:hAnsi="Times New Roman" w:cs="Times New Roman"/>
          <w:sz w:val="24"/>
          <w:szCs w:val="24"/>
        </w:rPr>
        <w:t xml:space="preserve">change dropping the mascot name </w:t>
      </w:r>
      <w:r>
        <w:rPr>
          <w:rFonts w:ascii="Times New Roman" w:hAnsi="Times New Roman" w:cs="Times New Roman"/>
          <w:i/>
          <w:sz w:val="24"/>
          <w:szCs w:val="24"/>
        </w:rPr>
        <w:t>Chiefs</w:t>
      </w:r>
      <w:r>
        <w:rPr>
          <w:rFonts w:ascii="Times New Roman" w:hAnsi="Times New Roman" w:cs="Times New Roman"/>
          <w:sz w:val="24"/>
          <w:szCs w:val="24"/>
        </w:rPr>
        <w:t xml:space="preserve"> at </w:t>
      </w:r>
      <w:proofErr w:type="spellStart"/>
      <w:r>
        <w:rPr>
          <w:rFonts w:ascii="Times New Roman" w:hAnsi="Times New Roman" w:cs="Times New Roman"/>
          <w:sz w:val="24"/>
          <w:szCs w:val="24"/>
        </w:rPr>
        <w:t>Meado</w:t>
      </w:r>
      <w:r w:rsidR="00421041">
        <w:rPr>
          <w:rFonts w:ascii="Times New Roman" w:hAnsi="Times New Roman" w:cs="Times New Roman"/>
          <w:sz w:val="24"/>
          <w:szCs w:val="24"/>
        </w:rPr>
        <w:t>wdale</w:t>
      </w:r>
      <w:proofErr w:type="spellEnd"/>
      <w:r w:rsidR="00421041">
        <w:rPr>
          <w:rFonts w:ascii="Times New Roman" w:hAnsi="Times New Roman" w:cs="Times New Roman"/>
          <w:sz w:val="24"/>
          <w:szCs w:val="24"/>
        </w:rPr>
        <w:t xml:space="preserve"> High S</w:t>
      </w:r>
      <w:r w:rsidR="007E33AF">
        <w:rPr>
          <w:rFonts w:ascii="Times New Roman" w:hAnsi="Times New Roman" w:cs="Times New Roman"/>
          <w:sz w:val="24"/>
          <w:szCs w:val="24"/>
        </w:rPr>
        <w:t xml:space="preserve">chool in the 1990’s. </w:t>
      </w:r>
      <w:r>
        <w:rPr>
          <w:rFonts w:ascii="Times New Roman" w:hAnsi="Times New Roman" w:cs="Times New Roman"/>
          <w:sz w:val="24"/>
          <w:szCs w:val="24"/>
        </w:rPr>
        <w:t xml:space="preserve">He witnessed aftermath effects on students that were harmful and abusive.  He was aware </w:t>
      </w:r>
      <w:r w:rsidR="00421041">
        <w:rPr>
          <w:rFonts w:ascii="Times New Roman" w:hAnsi="Times New Roman" w:cs="Times New Roman"/>
          <w:sz w:val="24"/>
          <w:szCs w:val="24"/>
        </w:rPr>
        <w:t>that the</w:t>
      </w:r>
      <w:r>
        <w:rPr>
          <w:rFonts w:ascii="Times New Roman" w:hAnsi="Times New Roman" w:cs="Times New Roman"/>
          <w:sz w:val="24"/>
          <w:szCs w:val="24"/>
        </w:rPr>
        <w:t xml:space="preserve"> student body at P</w:t>
      </w:r>
      <w:r w:rsidR="00085A8B">
        <w:rPr>
          <w:rFonts w:ascii="Times New Roman" w:hAnsi="Times New Roman" w:cs="Times New Roman"/>
          <w:sz w:val="24"/>
          <w:szCs w:val="24"/>
        </w:rPr>
        <w:t>ort Townsend</w:t>
      </w:r>
      <w:r>
        <w:rPr>
          <w:rFonts w:ascii="Times New Roman" w:hAnsi="Times New Roman" w:cs="Times New Roman"/>
          <w:sz w:val="24"/>
          <w:szCs w:val="24"/>
        </w:rPr>
        <w:t xml:space="preserve"> </w:t>
      </w:r>
      <w:r w:rsidR="00E36BED">
        <w:rPr>
          <w:rFonts w:ascii="Times New Roman" w:hAnsi="Times New Roman" w:cs="Times New Roman"/>
          <w:sz w:val="24"/>
          <w:szCs w:val="24"/>
        </w:rPr>
        <w:t xml:space="preserve">(PT) </w:t>
      </w:r>
      <w:r>
        <w:rPr>
          <w:rFonts w:ascii="Times New Roman" w:hAnsi="Times New Roman" w:cs="Times New Roman"/>
          <w:sz w:val="24"/>
          <w:szCs w:val="24"/>
        </w:rPr>
        <w:t>had voted twice in the past t</w:t>
      </w:r>
      <w:r w:rsidR="007E33AF">
        <w:rPr>
          <w:rFonts w:ascii="Times New Roman" w:hAnsi="Times New Roman" w:cs="Times New Roman"/>
          <w:sz w:val="24"/>
          <w:szCs w:val="24"/>
        </w:rPr>
        <w:t xml:space="preserve">o keep the mascot. </w:t>
      </w:r>
      <w:r w:rsidR="00421041">
        <w:rPr>
          <w:rFonts w:ascii="Times New Roman" w:hAnsi="Times New Roman" w:cs="Times New Roman"/>
          <w:sz w:val="24"/>
          <w:szCs w:val="24"/>
        </w:rPr>
        <w:t>Undoubtedly</w:t>
      </w:r>
      <w:r>
        <w:rPr>
          <w:rFonts w:ascii="Times New Roman" w:hAnsi="Times New Roman" w:cs="Times New Roman"/>
          <w:sz w:val="24"/>
          <w:szCs w:val="24"/>
        </w:rPr>
        <w:t>, t</w:t>
      </w:r>
      <w:r w:rsidR="00421041">
        <w:rPr>
          <w:rFonts w:ascii="Times New Roman" w:hAnsi="Times New Roman" w:cs="Times New Roman"/>
          <w:sz w:val="24"/>
          <w:szCs w:val="24"/>
        </w:rPr>
        <w:t>h</w:t>
      </w:r>
      <w:r>
        <w:rPr>
          <w:rFonts w:ascii="Times New Roman" w:hAnsi="Times New Roman" w:cs="Times New Roman"/>
          <w:sz w:val="24"/>
          <w:szCs w:val="24"/>
        </w:rPr>
        <w:t xml:space="preserve">ese factors were </w:t>
      </w:r>
      <w:r w:rsidR="00421041">
        <w:rPr>
          <w:rFonts w:ascii="Times New Roman" w:hAnsi="Times New Roman" w:cs="Times New Roman"/>
          <w:sz w:val="24"/>
          <w:szCs w:val="24"/>
        </w:rPr>
        <w:t xml:space="preserve">a </w:t>
      </w:r>
      <w:r>
        <w:rPr>
          <w:rFonts w:ascii="Times New Roman" w:hAnsi="Times New Roman" w:cs="Times New Roman"/>
          <w:sz w:val="24"/>
          <w:szCs w:val="24"/>
        </w:rPr>
        <w:t>motivating influence in keeping student input minimal in the information gathering and initial decision making stages.</w:t>
      </w:r>
    </w:p>
    <w:p w14:paraId="7A302468" w14:textId="08C6A8E1" w:rsidR="008E5D3B" w:rsidRDefault="00A91A5D" w:rsidP="00BF50ED">
      <w:pPr>
        <w:rPr>
          <w:rFonts w:ascii="Times New Roman" w:hAnsi="Times New Roman" w:cs="Times New Roman"/>
          <w:sz w:val="24"/>
          <w:szCs w:val="24"/>
        </w:rPr>
      </w:pPr>
      <w:r>
        <w:rPr>
          <w:rFonts w:ascii="Times New Roman" w:hAnsi="Times New Roman" w:cs="Times New Roman"/>
          <w:sz w:val="24"/>
          <w:szCs w:val="24"/>
        </w:rPr>
        <w:t>A plan was outlined by the school board to allow a gradual changeover accommodating budget concerns</w:t>
      </w:r>
      <w:r>
        <w:rPr>
          <w:rFonts w:ascii="Times New Roman" w:hAnsi="Times New Roman" w:cs="Times New Roman"/>
          <w:b/>
          <w:color w:val="FF0000"/>
          <w:sz w:val="28"/>
          <w:szCs w:val="28"/>
        </w:rPr>
        <w:t xml:space="preserve"> </w:t>
      </w:r>
      <w:r w:rsidR="00BF50ED" w:rsidRPr="009B4B72">
        <w:rPr>
          <w:rFonts w:ascii="Times New Roman" w:hAnsi="Times New Roman" w:cs="Times New Roman"/>
          <w:noProof/>
          <w:sz w:val="24"/>
          <w:szCs w:val="24"/>
        </w:rPr>
        <w:t>(Claflin, School Board won't reconsider Redskins decision, 2013)</w:t>
      </w:r>
      <w:r w:rsidR="007E33AF">
        <w:rPr>
          <w:rFonts w:ascii="Times New Roman" w:hAnsi="Times New Roman" w:cs="Times New Roman"/>
          <w:b/>
          <w:sz w:val="24"/>
          <w:szCs w:val="24"/>
        </w:rPr>
        <w:t>.</w:t>
      </w:r>
      <w:r>
        <w:rPr>
          <w:rFonts w:ascii="Times New Roman" w:hAnsi="Times New Roman" w:cs="Times New Roman"/>
          <w:b/>
          <w:color w:val="FF0000"/>
          <w:sz w:val="28"/>
          <w:szCs w:val="28"/>
        </w:rPr>
        <w:t xml:space="preserve"> </w:t>
      </w:r>
      <w:r w:rsidR="00085A8B">
        <w:rPr>
          <w:rFonts w:ascii="Times New Roman" w:hAnsi="Times New Roman" w:cs="Times New Roman"/>
          <w:sz w:val="24"/>
          <w:szCs w:val="24"/>
        </w:rPr>
        <w:t>Photos, signs, emblems and any other objects that projected Redskin images or symbols</w:t>
      </w:r>
      <w:r w:rsidR="00E36BED">
        <w:rPr>
          <w:rFonts w:ascii="Times New Roman" w:hAnsi="Times New Roman" w:cs="Times New Roman"/>
          <w:sz w:val="24"/>
          <w:szCs w:val="24"/>
        </w:rPr>
        <w:t xml:space="preserve"> in PT needed to be replaced. </w:t>
      </w:r>
      <w:r w:rsidR="00085A8B">
        <w:rPr>
          <w:rFonts w:ascii="Times New Roman" w:hAnsi="Times New Roman" w:cs="Times New Roman"/>
          <w:sz w:val="24"/>
          <w:szCs w:val="24"/>
        </w:rPr>
        <w:t xml:space="preserve">The process of change in PT to drop the Redskin mascot became a collaborative effort spearheaded </w:t>
      </w:r>
      <w:r w:rsidR="00E36BED">
        <w:rPr>
          <w:rFonts w:ascii="Times New Roman" w:hAnsi="Times New Roman" w:cs="Times New Roman"/>
          <w:sz w:val="24"/>
          <w:szCs w:val="24"/>
        </w:rPr>
        <w:t xml:space="preserve">by Superintendent David Engle. </w:t>
      </w:r>
      <w:r w:rsidR="00085A8B">
        <w:rPr>
          <w:rFonts w:ascii="Times New Roman" w:hAnsi="Times New Roman" w:cs="Times New Roman"/>
          <w:sz w:val="24"/>
          <w:szCs w:val="24"/>
        </w:rPr>
        <w:t>He said,</w:t>
      </w:r>
      <w:r w:rsidR="00E36BED">
        <w:rPr>
          <w:rFonts w:ascii="Times New Roman" w:hAnsi="Times New Roman" w:cs="Times New Roman"/>
          <w:sz w:val="24"/>
          <w:szCs w:val="24"/>
        </w:rPr>
        <w:t xml:space="preserve"> </w:t>
      </w:r>
      <w:r w:rsidR="00085A8B">
        <w:rPr>
          <w:rFonts w:ascii="Times New Roman" w:hAnsi="Times New Roman" w:cs="Times New Roman"/>
          <w:sz w:val="24"/>
          <w:szCs w:val="24"/>
        </w:rPr>
        <w:t xml:space="preserve">“We wanted to keep the change kid-centered, and our focus was on how to help kids.”  </w:t>
      </w:r>
    </w:p>
    <w:p w14:paraId="23F1ABB5" w14:textId="4E3A955B" w:rsidR="00085A8B" w:rsidRDefault="00085A8B" w:rsidP="00BF50ED">
      <w:pPr>
        <w:rPr>
          <w:rFonts w:ascii="Times New Roman" w:hAnsi="Times New Roman" w:cs="Times New Roman"/>
          <w:sz w:val="24"/>
          <w:szCs w:val="24"/>
        </w:rPr>
      </w:pPr>
      <w:r>
        <w:rPr>
          <w:rFonts w:ascii="Times New Roman" w:hAnsi="Times New Roman" w:cs="Times New Roman"/>
          <w:sz w:val="24"/>
          <w:szCs w:val="24"/>
        </w:rPr>
        <w:t>He immediately met with school administration and coaches</w:t>
      </w:r>
      <w:r w:rsidR="00E36BED">
        <w:rPr>
          <w:rFonts w:ascii="Times New Roman" w:hAnsi="Times New Roman" w:cs="Times New Roman"/>
          <w:sz w:val="24"/>
          <w:szCs w:val="24"/>
        </w:rPr>
        <w:t>,</w:t>
      </w:r>
      <w:r>
        <w:rPr>
          <w:rFonts w:ascii="Times New Roman" w:hAnsi="Times New Roman" w:cs="Times New Roman"/>
          <w:sz w:val="24"/>
          <w:szCs w:val="24"/>
        </w:rPr>
        <w:t xml:space="preserve"> stressing the importance of a positive teamwork approach</w:t>
      </w:r>
      <w:r w:rsidR="00E36BED">
        <w:rPr>
          <w:rFonts w:ascii="Times New Roman" w:hAnsi="Times New Roman" w:cs="Times New Roman"/>
          <w:sz w:val="24"/>
          <w:szCs w:val="24"/>
        </w:rPr>
        <w:t xml:space="preserve"> during the transition period. </w:t>
      </w:r>
      <w:r>
        <w:rPr>
          <w:rFonts w:ascii="Times New Roman" w:hAnsi="Times New Roman" w:cs="Times New Roman"/>
          <w:sz w:val="24"/>
          <w:szCs w:val="24"/>
        </w:rPr>
        <w:t xml:space="preserve">The welfare of the students and the importance of student input in choosing a </w:t>
      </w:r>
      <w:r w:rsidR="00E36BED">
        <w:rPr>
          <w:rFonts w:ascii="Times New Roman" w:hAnsi="Times New Roman" w:cs="Times New Roman"/>
          <w:sz w:val="24"/>
          <w:szCs w:val="24"/>
        </w:rPr>
        <w:t xml:space="preserve">new name were stressed to all. </w:t>
      </w:r>
      <w:r>
        <w:rPr>
          <w:rFonts w:ascii="Times New Roman" w:hAnsi="Times New Roman" w:cs="Times New Roman"/>
          <w:sz w:val="24"/>
          <w:szCs w:val="24"/>
        </w:rPr>
        <w:t xml:space="preserve">Ultimately it was a </w:t>
      </w:r>
      <w:r>
        <w:rPr>
          <w:rFonts w:ascii="Times New Roman" w:hAnsi="Times New Roman" w:cs="Times New Roman"/>
          <w:sz w:val="24"/>
          <w:szCs w:val="24"/>
        </w:rPr>
        <w:lastRenderedPageBreak/>
        <w:t>mixed and supportive effort of administration, coaches, athletes, and student body that came together to work through the wrinkles of change and the ultimate choice of the new mascot, “</w:t>
      </w:r>
      <w:proofErr w:type="spellStart"/>
      <w:r>
        <w:rPr>
          <w:rFonts w:ascii="Times New Roman" w:hAnsi="Times New Roman" w:cs="Times New Roman"/>
          <w:sz w:val="24"/>
          <w:szCs w:val="24"/>
        </w:rPr>
        <w:t>Redhawks</w:t>
      </w:r>
      <w:proofErr w:type="spellEnd"/>
      <w:r>
        <w:rPr>
          <w:rFonts w:ascii="Times New Roman" w:hAnsi="Times New Roman" w:cs="Times New Roman"/>
          <w:sz w:val="24"/>
          <w:szCs w:val="24"/>
        </w:rPr>
        <w:t xml:space="preserve">” </w:t>
      </w:r>
      <w:r w:rsidRPr="006C4C48">
        <w:rPr>
          <w:rFonts w:ascii="Times New Roman" w:hAnsi="Times New Roman" w:cs="Times New Roman"/>
          <w:sz w:val="24"/>
          <w:szCs w:val="24"/>
        </w:rPr>
        <w:t>(Engle, 2014)</w:t>
      </w:r>
      <w:r w:rsidR="00E36BED">
        <w:rPr>
          <w:rFonts w:ascii="Times New Roman" w:hAnsi="Times New Roman" w:cs="Times New Roman"/>
          <w:sz w:val="24"/>
          <w:szCs w:val="24"/>
        </w:rPr>
        <w:t>.</w:t>
      </w:r>
    </w:p>
    <w:p w14:paraId="09551766" w14:textId="6EA53C95" w:rsidR="008E5D3B" w:rsidRDefault="008E5D3B" w:rsidP="00BF50ED">
      <w:pPr>
        <w:rPr>
          <w:rFonts w:ascii="Times New Roman" w:hAnsi="Times New Roman" w:cs="Times New Roman"/>
          <w:sz w:val="24"/>
          <w:szCs w:val="24"/>
        </w:rPr>
      </w:pPr>
      <w:r w:rsidRPr="00085A8B">
        <w:rPr>
          <w:rFonts w:ascii="Times New Roman" w:hAnsi="Times New Roman" w:cs="Times New Roman"/>
          <w:sz w:val="24"/>
          <w:szCs w:val="24"/>
        </w:rPr>
        <w:t xml:space="preserve">Nearly a year after the decision to retire the Redskin mascot, Port Townsend students chose the </w:t>
      </w:r>
      <w:proofErr w:type="spellStart"/>
      <w:r w:rsidRPr="00085A8B">
        <w:rPr>
          <w:rFonts w:ascii="Times New Roman" w:hAnsi="Times New Roman" w:cs="Times New Roman"/>
          <w:sz w:val="24"/>
          <w:szCs w:val="24"/>
        </w:rPr>
        <w:t>Redhawks</w:t>
      </w:r>
      <w:proofErr w:type="spellEnd"/>
      <w:r w:rsidRPr="00085A8B">
        <w:rPr>
          <w:rFonts w:ascii="Times New Roman" w:hAnsi="Times New Roman" w:cs="Times New Roman"/>
          <w:sz w:val="24"/>
          <w:szCs w:val="24"/>
        </w:rPr>
        <w:t xml:space="preserve"> </w:t>
      </w:r>
      <w:r>
        <w:rPr>
          <w:rFonts w:ascii="Times New Roman" w:hAnsi="Times New Roman" w:cs="Times New Roman"/>
          <w:sz w:val="24"/>
          <w:szCs w:val="24"/>
        </w:rPr>
        <w:t>as the mascot name that wou</w:t>
      </w:r>
      <w:r w:rsidR="00E36BED">
        <w:rPr>
          <w:rFonts w:ascii="Times New Roman" w:hAnsi="Times New Roman" w:cs="Times New Roman"/>
          <w:sz w:val="24"/>
          <w:szCs w:val="24"/>
        </w:rPr>
        <w:t xml:space="preserve">ld represent them from then on. </w:t>
      </w:r>
      <w:r>
        <w:rPr>
          <w:rFonts w:ascii="Times New Roman" w:hAnsi="Times New Roman" w:cs="Times New Roman"/>
          <w:sz w:val="24"/>
          <w:szCs w:val="24"/>
        </w:rPr>
        <w:t>To arrive at this decision</w:t>
      </w:r>
      <w:r w:rsidR="00E36BED">
        <w:rPr>
          <w:rFonts w:ascii="Times New Roman" w:hAnsi="Times New Roman" w:cs="Times New Roman"/>
          <w:sz w:val="24"/>
          <w:szCs w:val="24"/>
        </w:rPr>
        <w:t>,</w:t>
      </w:r>
      <w:r>
        <w:rPr>
          <w:rFonts w:ascii="Times New Roman" w:hAnsi="Times New Roman" w:cs="Times New Roman"/>
          <w:sz w:val="24"/>
          <w:szCs w:val="24"/>
        </w:rPr>
        <w:t xml:space="preserve"> athletic director Scott Wilson had organized over 15 student meetings with as many as 30 students in attendance to get ideas and feedback for the new mascot name </w:t>
      </w:r>
      <w:r w:rsidR="00BF50ED" w:rsidRPr="009B4B72">
        <w:rPr>
          <w:rFonts w:ascii="Times New Roman" w:hAnsi="Times New Roman" w:cs="Times New Roman"/>
          <w:noProof/>
          <w:sz w:val="24"/>
          <w:szCs w:val="24"/>
        </w:rPr>
        <w:t>(Claflin, School Board won't reconsider Redskins decision, 2013)</w:t>
      </w:r>
      <w:r w:rsidR="00E36BED">
        <w:rPr>
          <w:rFonts w:ascii="Times New Roman" w:hAnsi="Times New Roman" w:cs="Times New Roman"/>
          <w:sz w:val="24"/>
          <w:szCs w:val="24"/>
        </w:rPr>
        <w:t>.</w:t>
      </w:r>
      <w:r>
        <w:rPr>
          <w:rFonts w:ascii="Times New Roman" w:hAnsi="Times New Roman" w:cs="Times New Roman"/>
          <w:sz w:val="24"/>
          <w:szCs w:val="24"/>
        </w:rPr>
        <w:t xml:space="preserve">  </w:t>
      </w:r>
    </w:p>
    <w:p w14:paraId="206F52F6" w14:textId="7CE57352" w:rsidR="00085A8B" w:rsidRDefault="00085A8B" w:rsidP="00BF50ED">
      <w:pPr>
        <w:rPr>
          <w:rFonts w:ascii="Times New Roman" w:hAnsi="Times New Roman" w:cs="Times New Roman"/>
          <w:sz w:val="24"/>
          <w:szCs w:val="24"/>
        </w:rPr>
      </w:pPr>
      <w:r>
        <w:rPr>
          <w:rFonts w:ascii="Times New Roman" w:hAnsi="Times New Roman" w:cs="Times New Roman"/>
          <w:sz w:val="24"/>
          <w:szCs w:val="24"/>
        </w:rPr>
        <w:t>The choice of a new mascot was a “student brokering process working with the Alumni</w:t>
      </w:r>
      <w:r w:rsidR="0036391C">
        <w:rPr>
          <w:rFonts w:ascii="Times New Roman" w:hAnsi="Times New Roman" w:cs="Times New Roman"/>
          <w:sz w:val="24"/>
          <w:szCs w:val="24"/>
        </w:rPr>
        <w:t>,</w:t>
      </w:r>
      <w:r>
        <w:rPr>
          <w:rFonts w:ascii="Times New Roman" w:hAnsi="Times New Roman" w:cs="Times New Roman"/>
          <w:sz w:val="24"/>
          <w:szCs w:val="24"/>
        </w:rPr>
        <w:t>” Engle said.  The idea for the new mascot name though was fostered independently by both groups – students and alumni – bef</w:t>
      </w:r>
      <w:r w:rsidR="00E36BED">
        <w:rPr>
          <w:rFonts w:ascii="Times New Roman" w:hAnsi="Times New Roman" w:cs="Times New Roman"/>
          <w:sz w:val="24"/>
          <w:szCs w:val="24"/>
        </w:rPr>
        <w:t>ore actual collaboration began.</w:t>
      </w:r>
      <w:r>
        <w:rPr>
          <w:rFonts w:ascii="Times New Roman" w:hAnsi="Times New Roman" w:cs="Times New Roman"/>
          <w:sz w:val="24"/>
          <w:szCs w:val="24"/>
        </w:rPr>
        <w:t xml:space="preserve"> The ultimate choice was left to students and only ten students out of the entire student body did not take place in the balloting (Engle, 2014</w:t>
      </w:r>
      <w:r w:rsidRPr="006C4C48">
        <w:rPr>
          <w:rFonts w:ascii="Times New Roman" w:hAnsi="Times New Roman" w:cs="Times New Roman"/>
          <w:sz w:val="24"/>
          <w:szCs w:val="24"/>
        </w:rPr>
        <w:t>)</w:t>
      </w:r>
      <w:r w:rsidR="00E36BED">
        <w:rPr>
          <w:rFonts w:ascii="Times New Roman" w:hAnsi="Times New Roman" w:cs="Times New Roman"/>
          <w:sz w:val="24"/>
          <w:szCs w:val="24"/>
        </w:rPr>
        <w:t>.</w:t>
      </w:r>
    </w:p>
    <w:p w14:paraId="69CE75F7" w14:textId="4B155526" w:rsidR="00F24D61" w:rsidRDefault="00E36BED" w:rsidP="00BF50ED">
      <w:pPr>
        <w:rPr>
          <w:rFonts w:ascii="Times New Roman" w:hAnsi="Times New Roman" w:cs="Times New Roman"/>
          <w:sz w:val="24"/>
          <w:szCs w:val="24"/>
        </w:rPr>
      </w:pPr>
      <w:r>
        <w:rPr>
          <w:rFonts w:ascii="Times New Roman" w:hAnsi="Times New Roman" w:cs="Times New Roman"/>
          <w:sz w:val="24"/>
          <w:szCs w:val="24"/>
        </w:rPr>
        <w:t>Immediate after-</w:t>
      </w:r>
      <w:r w:rsidR="00085A8B">
        <w:rPr>
          <w:rFonts w:ascii="Times New Roman" w:hAnsi="Times New Roman" w:cs="Times New Roman"/>
          <w:sz w:val="24"/>
          <w:szCs w:val="24"/>
        </w:rPr>
        <w:t>effects in PT were evidenced by letter writing campaigns, meetings, and appeals to school administration to</w:t>
      </w:r>
      <w:r>
        <w:rPr>
          <w:rFonts w:ascii="Times New Roman" w:hAnsi="Times New Roman" w:cs="Times New Roman"/>
          <w:sz w:val="24"/>
          <w:szCs w:val="24"/>
        </w:rPr>
        <w:t xml:space="preserve"> reinstate the Redskin mascot. </w:t>
      </w:r>
      <w:r w:rsidR="00A3706A">
        <w:rPr>
          <w:rFonts w:ascii="Times New Roman" w:hAnsi="Times New Roman" w:cs="Times New Roman"/>
          <w:sz w:val="24"/>
          <w:szCs w:val="24"/>
        </w:rPr>
        <w:t>Members of the School Board itself who were up for re-</w:t>
      </w:r>
      <w:r>
        <w:rPr>
          <w:rFonts w:ascii="Times New Roman" w:hAnsi="Times New Roman" w:cs="Times New Roman"/>
          <w:sz w:val="24"/>
          <w:szCs w:val="24"/>
        </w:rPr>
        <w:t xml:space="preserve">election were also threatened. </w:t>
      </w:r>
      <w:r w:rsidR="00A3706A">
        <w:rPr>
          <w:rFonts w:ascii="Times New Roman" w:hAnsi="Times New Roman" w:cs="Times New Roman"/>
          <w:sz w:val="24"/>
          <w:szCs w:val="24"/>
        </w:rPr>
        <w:t xml:space="preserve">The </w:t>
      </w:r>
      <w:r>
        <w:rPr>
          <w:rFonts w:ascii="Times New Roman" w:hAnsi="Times New Roman" w:cs="Times New Roman"/>
          <w:sz w:val="24"/>
          <w:szCs w:val="24"/>
        </w:rPr>
        <w:t>s</w:t>
      </w:r>
      <w:r w:rsidR="00A3706A">
        <w:rPr>
          <w:rFonts w:ascii="Times New Roman" w:hAnsi="Times New Roman" w:cs="Times New Roman"/>
          <w:sz w:val="24"/>
          <w:szCs w:val="24"/>
        </w:rPr>
        <w:t xml:space="preserve">chool </w:t>
      </w:r>
      <w:r>
        <w:rPr>
          <w:rFonts w:ascii="Times New Roman" w:hAnsi="Times New Roman" w:cs="Times New Roman"/>
          <w:sz w:val="24"/>
          <w:szCs w:val="24"/>
        </w:rPr>
        <w:t>b</w:t>
      </w:r>
      <w:r w:rsidR="00A3706A">
        <w:rPr>
          <w:rFonts w:ascii="Times New Roman" w:hAnsi="Times New Roman" w:cs="Times New Roman"/>
          <w:sz w:val="24"/>
          <w:szCs w:val="24"/>
        </w:rPr>
        <w:t xml:space="preserve">oard stood firm on its decision.    </w:t>
      </w:r>
      <w:r w:rsidR="00085A8B">
        <w:rPr>
          <w:rFonts w:ascii="Times New Roman" w:hAnsi="Times New Roman" w:cs="Times New Roman"/>
          <w:sz w:val="24"/>
          <w:szCs w:val="24"/>
        </w:rPr>
        <w:t xml:space="preserve">In light of how well the community has </w:t>
      </w:r>
      <w:r w:rsidR="008E5D3B">
        <w:rPr>
          <w:rFonts w:ascii="Times New Roman" w:hAnsi="Times New Roman" w:cs="Times New Roman"/>
          <w:sz w:val="24"/>
          <w:szCs w:val="24"/>
        </w:rPr>
        <w:t xml:space="preserve">now </w:t>
      </w:r>
      <w:r>
        <w:rPr>
          <w:rFonts w:ascii="Times New Roman" w:hAnsi="Times New Roman" w:cs="Times New Roman"/>
          <w:sz w:val="24"/>
          <w:szCs w:val="24"/>
        </w:rPr>
        <w:t>adjusted, these after-</w:t>
      </w:r>
      <w:r w:rsidR="00085A8B">
        <w:rPr>
          <w:rFonts w:ascii="Times New Roman" w:hAnsi="Times New Roman" w:cs="Times New Roman"/>
          <w:sz w:val="24"/>
          <w:szCs w:val="24"/>
        </w:rPr>
        <w:t>e</w:t>
      </w:r>
      <w:r>
        <w:rPr>
          <w:rFonts w:ascii="Times New Roman" w:hAnsi="Times New Roman" w:cs="Times New Roman"/>
          <w:sz w:val="24"/>
          <w:szCs w:val="24"/>
        </w:rPr>
        <w:t>ffects may be perceived as knee-</w:t>
      </w:r>
      <w:r w:rsidR="00085A8B">
        <w:rPr>
          <w:rFonts w:ascii="Times New Roman" w:hAnsi="Times New Roman" w:cs="Times New Roman"/>
          <w:sz w:val="24"/>
          <w:szCs w:val="24"/>
        </w:rPr>
        <w:t xml:space="preserve">jerk reactions of a minority of disgruntled supporters who genuinely mourned the passing of a symbol that represented fond traditions in their minds and in their </w:t>
      </w:r>
      <w:r>
        <w:rPr>
          <w:rFonts w:ascii="Times New Roman" w:hAnsi="Times New Roman" w:cs="Times New Roman"/>
          <w:sz w:val="24"/>
          <w:szCs w:val="24"/>
        </w:rPr>
        <w:t xml:space="preserve">experience. </w:t>
      </w:r>
      <w:r w:rsidR="00085A8B">
        <w:rPr>
          <w:rFonts w:ascii="Times New Roman" w:hAnsi="Times New Roman" w:cs="Times New Roman"/>
          <w:sz w:val="24"/>
          <w:szCs w:val="24"/>
        </w:rPr>
        <w:t>The overwhelming research presented by the committee left little doubt in most minds that the mascot was harmful and change needed to take place</w:t>
      </w:r>
      <w:r>
        <w:rPr>
          <w:rFonts w:ascii="Times New Roman" w:hAnsi="Times New Roman" w:cs="Times New Roman"/>
          <w:sz w:val="24"/>
          <w:szCs w:val="24"/>
        </w:rPr>
        <w:t xml:space="preserve"> </w:t>
      </w:r>
      <w:sdt>
        <w:sdtPr>
          <w:rPr>
            <w:rFonts w:ascii="Times New Roman" w:hAnsi="Times New Roman" w:cs="Times New Roman"/>
            <w:sz w:val="24"/>
            <w:szCs w:val="24"/>
          </w:rPr>
          <w:id w:val="100768360"/>
          <w:citation/>
        </w:sdtPr>
        <w:sdtEndPr/>
        <w:sdtContent>
          <w:r w:rsidR="00085A8B">
            <w:fldChar w:fldCharType="begin"/>
          </w:r>
          <w:r w:rsidR="00085A8B">
            <w:rPr>
              <w:rFonts w:ascii="Times New Roman" w:hAnsi="Times New Roman" w:cs="Times New Roman"/>
              <w:b/>
              <w:sz w:val="24"/>
              <w:szCs w:val="24"/>
            </w:rPr>
            <w:instrText xml:space="preserve"> CITATION Cla131 \l 1033 </w:instrText>
          </w:r>
          <w:r w:rsidR="00085A8B">
            <w:fldChar w:fldCharType="separate"/>
          </w:r>
          <w:r w:rsidR="009B4B72" w:rsidRPr="009B4B72">
            <w:rPr>
              <w:rFonts w:ascii="Times New Roman" w:hAnsi="Times New Roman" w:cs="Times New Roman"/>
              <w:noProof/>
              <w:sz w:val="24"/>
              <w:szCs w:val="24"/>
            </w:rPr>
            <w:t>(Claflin, PTHS Redskins are out, 2013)</w:t>
          </w:r>
          <w:r w:rsidR="00085A8B">
            <w:fldChar w:fldCharType="end"/>
          </w:r>
        </w:sdtContent>
      </w:sdt>
      <w:r>
        <w:rPr>
          <w:rFonts w:ascii="Times New Roman" w:hAnsi="Times New Roman" w:cs="Times New Roman"/>
          <w:sz w:val="24"/>
          <w:szCs w:val="24"/>
        </w:rPr>
        <w:t>.</w:t>
      </w:r>
      <w:r w:rsidR="00085A8B">
        <w:rPr>
          <w:rFonts w:ascii="Times New Roman" w:hAnsi="Times New Roman" w:cs="Times New Roman"/>
          <w:sz w:val="24"/>
          <w:szCs w:val="24"/>
        </w:rPr>
        <w:t xml:space="preserve"> After two years following the decision, the PT community is still adjusting but in a more positive manner compared to what other schools experienced.  </w:t>
      </w:r>
      <w:r w:rsidR="00085A8B">
        <w:rPr>
          <w:rFonts w:ascii="Times New Roman" w:hAnsi="Times New Roman" w:cs="Times New Roman"/>
          <w:sz w:val="24"/>
          <w:szCs w:val="24"/>
        </w:rPr>
        <w:tab/>
      </w:r>
    </w:p>
    <w:p w14:paraId="30907353" w14:textId="4232DCFD" w:rsidR="00A91A5D" w:rsidRDefault="00A91A5D" w:rsidP="00BF50ED">
      <w:pPr>
        <w:rPr>
          <w:rFonts w:ascii="Times New Roman" w:hAnsi="Times New Roman" w:cs="Times New Roman"/>
          <w:sz w:val="24"/>
          <w:szCs w:val="24"/>
        </w:rPr>
      </w:pPr>
      <w:r>
        <w:rPr>
          <w:rFonts w:ascii="Times New Roman" w:hAnsi="Times New Roman" w:cs="Times New Roman"/>
          <w:sz w:val="24"/>
          <w:szCs w:val="24"/>
        </w:rPr>
        <w:t>When asked in retrospect what things were done right with the process of change, Engle stated that taking a longer</w:t>
      </w:r>
      <w:r w:rsidR="00E36BED">
        <w:rPr>
          <w:rFonts w:ascii="Times New Roman" w:hAnsi="Times New Roman" w:cs="Times New Roman"/>
          <w:sz w:val="24"/>
          <w:szCs w:val="24"/>
        </w:rPr>
        <w:t>,</w:t>
      </w:r>
      <w:r>
        <w:rPr>
          <w:rFonts w:ascii="Times New Roman" w:hAnsi="Times New Roman" w:cs="Times New Roman"/>
          <w:sz w:val="24"/>
          <w:szCs w:val="24"/>
        </w:rPr>
        <w:t xml:space="preserve"> more evaluative approach on a two year time continuu</w:t>
      </w:r>
      <w:r w:rsidR="00E36BED">
        <w:rPr>
          <w:rFonts w:ascii="Times New Roman" w:hAnsi="Times New Roman" w:cs="Times New Roman"/>
          <w:sz w:val="24"/>
          <w:szCs w:val="24"/>
        </w:rPr>
        <w:t xml:space="preserve">m was valuable and productive. </w:t>
      </w:r>
      <w:r>
        <w:rPr>
          <w:rFonts w:ascii="Times New Roman" w:hAnsi="Times New Roman" w:cs="Times New Roman"/>
          <w:sz w:val="24"/>
          <w:szCs w:val="24"/>
        </w:rPr>
        <w:t>Speaking from his past experienc</w:t>
      </w:r>
      <w:r w:rsidR="00E36BED">
        <w:rPr>
          <w:rFonts w:ascii="Times New Roman" w:hAnsi="Times New Roman" w:cs="Times New Roman"/>
          <w:sz w:val="24"/>
          <w:szCs w:val="24"/>
        </w:rPr>
        <w:t xml:space="preserve">e as a principal at </w:t>
      </w:r>
      <w:proofErr w:type="spellStart"/>
      <w:r w:rsidR="00E36BED">
        <w:rPr>
          <w:rFonts w:ascii="Times New Roman" w:hAnsi="Times New Roman" w:cs="Times New Roman"/>
          <w:sz w:val="24"/>
          <w:szCs w:val="24"/>
        </w:rPr>
        <w:t>Meadowdale</w:t>
      </w:r>
      <w:proofErr w:type="spellEnd"/>
      <w:r w:rsidR="00E36BED">
        <w:rPr>
          <w:rFonts w:ascii="Times New Roman" w:hAnsi="Times New Roman" w:cs="Times New Roman"/>
          <w:sz w:val="24"/>
          <w:szCs w:val="24"/>
        </w:rPr>
        <w:t xml:space="preserve"> High S</w:t>
      </w:r>
      <w:r>
        <w:rPr>
          <w:rFonts w:ascii="Times New Roman" w:hAnsi="Times New Roman" w:cs="Times New Roman"/>
          <w:sz w:val="24"/>
          <w:szCs w:val="24"/>
        </w:rPr>
        <w:t xml:space="preserve">chool in North Seattle, the abrupt name change by the school district was not received well and was looked upon by the community as an administrative command decision with little or no input.  He said there was </w:t>
      </w:r>
      <w:r w:rsidR="00E36BED">
        <w:rPr>
          <w:rFonts w:ascii="Times New Roman" w:hAnsi="Times New Roman" w:cs="Times New Roman"/>
          <w:sz w:val="24"/>
          <w:szCs w:val="24"/>
        </w:rPr>
        <w:t>more community acceptance in PT:</w:t>
      </w:r>
      <w:r>
        <w:rPr>
          <w:rFonts w:ascii="Times New Roman" w:hAnsi="Times New Roman" w:cs="Times New Roman"/>
          <w:sz w:val="24"/>
          <w:szCs w:val="24"/>
        </w:rPr>
        <w:t xml:space="preserve"> “No one feels as though they didn’t have a</w:t>
      </w:r>
      <w:r w:rsidR="00E36BED">
        <w:rPr>
          <w:rFonts w:ascii="Times New Roman" w:hAnsi="Times New Roman" w:cs="Times New Roman"/>
          <w:sz w:val="24"/>
          <w:szCs w:val="24"/>
        </w:rPr>
        <w:t xml:space="preserve"> chance to speak” on the issue.</w:t>
      </w:r>
      <w:r>
        <w:rPr>
          <w:rFonts w:ascii="Times New Roman" w:hAnsi="Times New Roman" w:cs="Times New Roman"/>
          <w:sz w:val="24"/>
          <w:szCs w:val="24"/>
        </w:rPr>
        <w:t xml:space="preserve"> Other positives were the support exhibited by the local tribes as over $ 30,000 has been pledged to help with transition costs </w:t>
      </w:r>
      <w:r w:rsidR="00BF50ED" w:rsidRPr="009B4B72">
        <w:rPr>
          <w:rFonts w:ascii="Times New Roman" w:hAnsi="Times New Roman" w:cs="Times New Roman"/>
          <w:noProof/>
          <w:sz w:val="24"/>
          <w:szCs w:val="24"/>
        </w:rPr>
        <w:t>(Engle, 2014)</w:t>
      </w:r>
      <w:r w:rsidR="00E36BED">
        <w:rPr>
          <w:rFonts w:ascii="Times New Roman" w:hAnsi="Times New Roman" w:cs="Times New Roman"/>
          <w:sz w:val="24"/>
          <w:szCs w:val="24"/>
        </w:rPr>
        <w:t>.</w:t>
      </w:r>
      <w:r>
        <w:rPr>
          <w:rFonts w:ascii="Times New Roman" w:hAnsi="Times New Roman" w:cs="Times New Roman"/>
          <w:sz w:val="24"/>
          <w:szCs w:val="24"/>
        </w:rPr>
        <w:t xml:space="preserve"> </w:t>
      </w:r>
    </w:p>
    <w:p w14:paraId="30A514E4" w14:textId="788E4F6B" w:rsidR="00A91A5D" w:rsidRPr="00F24D61" w:rsidRDefault="00A91A5D" w:rsidP="00BF50ED">
      <w:r>
        <w:rPr>
          <w:rFonts w:ascii="Times New Roman" w:hAnsi="Times New Roman" w:cs="Times New Roman"/>
          <w:sz w:val="24"/>
          <w:szCs w:val="24"/>
        </w:rPr>
        <w:t xml:space="preserve">One of the more positive things to come out of the PT mascot change was the school board’s decision to adopt the </w:t>
      </w:r>
      <w:r w:rsidRPr="00085A8B">
        <w:rPr>
          <w:rFonts w:ascii="Times New Roman" w:hAnsi="Times New Roman" w:cs="Times New Roman"/>
          <w:i/>
          <w:sz w:val="24"/>
          <w:szCs w:val="24"/>
        </w:rPr>
        <w:t>Since Time Immemorial Curriculum</w:t>
      </w:r>
      <w:r>
        <w:rPr>
          <w:rFonts w:ascii="Times New Roman" w:hAnsi="Times New Roman" w:cs="Times New Roman"/>
          <w:sz w:val="24"/>
          <w:szCs w:val="24"/>
        </w:rPr>
        <w:t xml:space="preserve"> on the Washington State OSPI (Office of the Superintendent </w:t>
      </w:r>
      <w:r w:rsidR="00F24D61">
        <w:rPr>
          <w:rFonts w:ascii="Times New Roman" w:hAnsi="Times New Roman" w:cs="Times New Roman"/>
          <w:sz w:val="24"/>
          <w:szCs w:val="24"/>
        </w:rPr>
        <w:t>of Instruction) website</w:t>
      </w:r>
      <w:r w:rsidR="00085A8B">
        <w:rPr>
          <w:rFonts w:ascii="Times New Roman" w:hAnsi="Times New Roman" w:cs="Times New Roman"/>
          <w:sz w:val="24"/>
          <w:szCs w:val="24"/>
        </w:rPr>
        <w:t xml:space="preserve"> (www.indian-ed.org)</w:t>
      </w:r>
      <w:r w:rsidR="00E36BED">
        <w:t>,</w:t>
      </w:r>
      <w:r w:rsidR="00F24D61">
        <w:t xml:space="preserve"> </w:t>
      </w:r>
      <w:r>
        <w:rPr>
          <w:rFonts w:ascii="Times New Roman" w:hAnsi="Times New Roman" w:cs="Times New Roman"/>
          <w:sz w:val="24"/>
          <w:szCs w:val="24"/>
        </w:rPr>
        <w:t>which educates students</w:t>
      </w:r>
      <w:r w:rsidR="00085A8B">
        <w:rPr>
          <w:rFonts w:ascii="Times New Roman" w:hAnsi="Times New Roman" w:cs="Times New Roman"/>
          <w:sz w:val="24"/>
          <w:szCs w:val="24"/>
        </w:rPr>
        <w:t xml:space="preserve"> on </w:t>
      </w:r>
      <w:r>
        <w:rPr>
          <w:rFonts w:ascii="Times New Roman" w:hAnsi="Times New Roman" w:cs="Times New Roman"/>
          <w:sz w:val="24"/>
          <w:szCs w:val="24"/>
        </w:rPr>
        <w:lastRenderedPageBreak/>
        <w:t xml:space="preserve">the history and culture of indigenous peoples. </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Engle said that the adoption of the Native American curriculum was “huge</w:t>
      </w:r>
      <w:r w:rsidR="00085A8B">
        <w:rPr>
          <w:rFonts w:ascii="Times New Roman" w:hAnsi="Times New Roman" w:cs="Times New Roman"/>
          <w:sz w:val="24"/>
          <w:szCs w:val="24"/>
        </w:rPr>
        <w:t>.</w:t>
      </w:r>
      <w:r>
        <w:rPr>
          <w:rFonts w:ascii="Times New Roman" w:hAnsi="Times New Roman" w:cs="Times New Roman"/>
          <w:sz w:val="24"/>
          <w:szCs w:val="24"/>
        </w:rPr>
        <w:t>”  He viewed this change in the social studies curriculum as “most important and long lasting</w:t>
      </w:r>
      <w:r w:rsidR="00E36BED">
        <w:rPr>
          <w:rFonts w:ascii="Times New Roman" w:hAnsi="Times New Roman" w:cs="Times New Roman"/>
          <w:sz w:val="24"/>
          <w:szCs w:val="24"/>
        </w:rPr>
        <w:t>.</w:t>
      </w:r>
      <w:r>
        <w:rPr>
          <w:rFonts w:ascii="Times New Roman" w:hAnsi="Times New Roman" w:cs="Times New Roman"/>
          <w:sz w:val="24"/>
          <w:szCs w:val="24"/>
        </w:rPr>
        <w:t xml:space="preserve">” Engle </w:t>
      </w:r>
      <w:r w:rsidR="00085A8B">
        <w:rPr>
          <w:rFonts w:ascii="Times New Roman" w:hAnsi="Times New Roman" w:cs="Times New Roman"/>
          <w:sz w:val="24"/>
          <w:szCs w:val="24"/>
        </w:rPr>
        <w:t>said</w:t>
      </w:r>
      <w:r>
        <w:rPr>
          <w:rFonts w:ascii="Times New Roman" w:hAnsi="Times New Roman" w:cs="Times New Roman"/>
          <w:sz w:val="24"/>
          <w:szCs w:val="24"/>
        </w:rPr>
        <w:t xml:space="preserve">, “We are lucky and thankful for this curriculum model and having access to this valuable resource” </w:t>
      </w:r>
      <w:r w:rsidR="00BF50ED" w:rsidRPr="009B4B72">
        <w:rPr>
          <w:rFonts w:ascii="Times New Roman" w:hAnsi="Times New Roman" w:cs="Times New Roman"/>
          <w:noProof/>
          <w:sz w:val="24"/>
          <w:szCs w:val="24"/>
        </w:rPr>
        <w:t>(Engle, 2014)</w:t>
      </w:r>
      <w:r w:rsidR="00E36BED">
        <w:rPr>
          <w:rFonts w:ascii="Times New Roman" w:hAnsi="Times New Roman" w:cs="Times New Roman"/>
          <w:sz w:val="24"/>
          <w:szCs w:val="24"/>
        </w:rPr>
        <w:t>.</w:t>
      </w:r>
    </w:p>
    <w:p w14:paraId="481F2B38" w14:textId="64BEFABC" w:rsidR="00A91A5D" w:rsidRPr="00F24D61" w:rsidRDefault="00A91A5D" w:rsidP="00BF50ED">
      <w:pPr>
        <w:rPr>
          <w:rFonts w:ascii="Times New Roman" w:hAnsi="Times New Roman" w:cs="Times New Roman"/>
          <w:sz w:val="24"/>
          <w:szCs w:val="24"/>
        </w:rPr>
      </w:pPr>
      <w:r>
        <w:rPr>
          <w:rFonts w:ascii="Times New Roman" w:hAnsi="Times New Roman" w:cs="Times New Roman"/>
          <w:sz w:val="24"/>
          <w:szCs w:val="24"/>
        </w:rPr>
        <w:t>What wou</w:t>
      </w:r>
      <w:r w:rsidR="00E36BED">
        <w:rPr>
          <w:rFonts w:ascii="Times New Roman" w:hAnsi="Times New Roman" w:cs="Times New Roman"/>
          <w:sz w:val="24"/>
          <w:szCs w:val="24"/>
        </w:rPr>
        <w:t xml:space="preserve">ld Supt. Engle do differently? </w:t>
      </w:r>
      <w:r>
        <w:rPr>
          <w:rFonts w:ascii="Times New Roman" w:hAnsi="Times New Roman" w:cs="Times New Roman"/>
          <w:sz w:val="24"/>
          <w:szCs w:val="24"/>
        </w:rPr>
        <w:t>“If I had it to do over again, I’d have more public forums – early and often.” He also mentioned making better use of the communicative technology such as Twitter to help with gathering information and providing</w:t>
      </w:r>
      <w:r w:rsidR="00E36BED">
        <w:rPr>
          <w:rFonts w:ascii="Times New Roman" w:hAnsi="Times New Roman" w:cs="Times New Roman"/>
          <w:sz w:val="24"/>
          <w:szCs w:val="24"/>
        </w:rPr>
        <w:t xml:space="preserve"> another forum for comment</w:t>
      </w:r>
      <w:r>
        <w:rPr>
          <w:rFonts w:ascii="Times New Roman" w:hAnsi="Times New Roman" w:cs="Times New Roman"/>
          <w:sz w:val="24"/>
          <w:szCs w:val="24"/>
        </w:rPr>
        <w:t xml:space="preserve"> </w:t>
      </w:r>
      <w:r w:rsidR="00BF50ED" w:rsidRPr="009B4B72">
        <w:rPr>
          <w:rFonts w:ascii="Times New Roman" w:hAnsi="Times New Roman" w:cs="Times New Roman"/>
          <w:noProof/>
          <w:sz w:val="24"/>
          <w:szCs w:val="24"/>
        </w:rPr>
        <w:t>(Engle, 2014)</w:t>
      </w:r>
      <w:r w:rsidR="00E36BED">
        <w:rPr>
          <w:rFonts w:ascii="Times New Roman" w:hAnsi="Times New Roman" w:cs="Times New Roman"/>
          <w:sz w:val="24"/>
          <w:szCs w:val="24"/>
        </w:rPr>
        <w:t xml:space="preserve">. </w:t>
      </w:r>
      <w:r>
        <w:rPr>
          <w:rFonts w:ascii="Times New Roman" w:hAnsi="Times New Roman" w:cs="Times New Roman"/>
          <w:sz w:val="24"/>
          <w:szCs w:val="24"/>
        </w:rPr>
        <w:t>This may have helped with relieving some of the pent up angst and overall negative energy that was present at the Board meeting when the public knew the School Board was going to vote on whether or not to keep the Redskin mascot.  During this meeting there were verbal threats of removal from the Board leveled at one board member in particular whose po</w:t>
      </w:r>
      <w:r w:rsidR="00E36BED">
        <w:rPr>
          <w:rFonts w:ascii="Times New Roman" w:hAnsi="Times New Roman" w:cs="Times New Roman"/>
          <w:sz w:val="24"/>
          <w:szCs w:val="24"/>
        </w:rPr>
        <w:t xml:space="preserve">sition was up for re-election. </w:t>
      </w:r>
      <w:r>
        <w:rPr>
          <w:rFonts w:ascii="Times New Roman" w:hAnsi="Times New Roman" w:cs="Times New Roman"/>
          <w:sz w:val="24"/>
          <w:szCs w:val="24"/>
        </w:rPr>
        <w:t>This person was re-elected by a 3 to 1 margin</w:t>
      </w:r>
      <w:r w:rsidR="00E36BED">
        <w:rPr>
          <w:rFonts w:ascii="Times New Roman" w:hAnsi="Times New Roman" w:cs="Times New Roman"/>
          <w:sz w:val="24"/>
          <w:szCs w:val="24"/>
        </w:rPr>
        <w:t>,</w:t>
      </w:r>
      <w:r>
        <w:rPr>
          <w:rFonts w:ascii="Times New Roman" w:hAnsi="Times New Roman" w:cs="Times New Roman"/>
          <w:sz w:val="24"/>
          <w:szCs w:val="24"/>
        </w:rPr>
        <w:t xml:space="preserve"> suggesting that although loud, the crowd present at this meeting was not representative of the majority thought on the mascot topic in the PT community </w:t>
      </w:r>
      <w:r w:rsidR="00BF50ED" w:rsidRPr="009B4B72">
        <w:rPr>
          <w:rFonts w:ascii="Times New Roman" w:hAnsi="Times New Roman" w:cs="Times New Roman"/>
          <w:noProof/>
          <w:sz w:val="24"/>
          <w:szCs w:val="24"/>
        </w:rPr>
        <w:t>(Engle, 2014)</w:t>
      </w:r>
      <w:r w:rsidR="00E36BED">
        <w:rPr>
          <w:rFonts w:ascii="Times New Roman" w:hAnsi="Times New Roman" w:cs="Times New Roman"/>
          <w:sz w:val="24"/>
          <w:szCs w:val="24"/>
        </w:rPr>
        <w:t>.</w:t>
      </w:r>
    </w:p>
    <w:p w14:paraId="53874B1B" w14:textId="2B063D51" w:rsidR="00A91A5D" w:rsidRDefault="00A91A5D" w:rsidP="00BF50ED">
      <w:pPr>
        <w:rPr>
          <w:rFonts w:ascii="Times New Roman" w:hAnsi="Times New Roman" w:cs="Times New Roman"/>
          <w:sz w:val="24"/>
          <w:szCs w:val="24"/>
        </w:rPr>
      </w:pPr>
      <w:r>
        <w:rPr>
          <w:rFonts w:ascii="Times New Roman" w:hAnsi="Times New Roman" w:cs="Times New Roman"/>
          <w:sz w:val="24"/>
          <w:szCs w:val="24"/>
        </w:rPr>
        <w:t>In contrast, Wiscasset High School’s transition in the State of Maine was a tumul</w:t>
      </w:r>
      <w:r w:rsidR="00E36BED">
        <w:rPr>
          <w:rFonts w:ascii="Times New Roman" w:hAnsi="Times New Roman" w:cs="Times New Roman"/>
          <w:sz w:val="24"/>
          <w:szCs w:val="24"/>
        </w:rPr>
        <w:t>tuous one in 2011.</w:t>
      </w:r>
      <w:r w:rsidR="00F24D61">
        <w:rPr>
          <w:rFonts w:ascii="Times New Roman" w:hAnsi="Times New Roman" w:cs="Times New Roman"/>
          <w:sz w:val="24"/>
          <w:szCs w:val="24"/>
        </w:rPr>
        <w:t xml:space="preserve"> R</w:t>
      </w:r>
      <w:r>
        <w:rPr>
          <w:rFonts w:ascii="Times New Roman" w:hAnsi="Times New Roman" w:cs="Times New Roman"/>
          <w:sz w:val="24"/>
          <w:szCs w:val="24"/>
        </w:rPr>
        <w:t xml:space="preserve">esponses </w:t>
      </w:r>
      <w:r w:rsidR="00F24D61">
        <w:rPr>
          <w:rFonts w:ascii="Times New Roman" w:hAnsi="Times New Roman" w:cs="Times New Roman"/>
          <w:sz w:val="24"/>
          <w:szCs w:val="24"/>
        </w:rPr>
        <w:t xml:space="preserve">to the change </w:t>
      </w:r>
      <w:r>
        <w:rPr>
          <w:rFonts w:ascii="Times New Roman" w:hAnsi="Times New Roman" w:cs="Times New Roman"/>
          <w:sz w:val="24"/>
          <w:szCs w:val="24"/>
        </w:rPr>
        <w:t xml:space="preserve">within </w:t>
      </w:r>
      <w:r w:rsidR="00F24D61">
        <w:rPr>
          <w:rFonts w:ascii="Times New Roman" w:hAnsi="Times New Roman" w:cs="Times New Roman"/>
          <w:sz w:val="24"/>
          <w:szCs w:val="24"/>
        </w:rPr>
        <w:t>the Maine school system and community was dr</w:t>
      </w:r>
      <w:r>
        <w:rPr>
          <w:rFonts w:ascii="Times New Roman" w:hAnsi="Times New Roman" w:cs="Times New Roman"/>
          <w:sz w:val="24"/>
          <w:szCs w:val="24"/>
        </w:rPr>
        <w:t>amatically different than at Port Townsend HS</w:t>
      </w:r>
      <w:r w:rsidR="00F24D61">
        <w:rPr>
          <w:rFonts w:ascii="Times New Roman" w:hAnsi="Times New Roman" w:cs="Times New Roman"/>
          <w:sz w:val="24"/>
          <w:szCs w:val="24"/>
        </w:rPr>
        <w:t>.</w:t>
      </w:r>
      <w:r>
        <w:rPr>
          <w:rFonts w:ascii="Times New Roman" w:hAnsi="Times New Roman" w:cs="Times New Roman"/>
          <w:sz w:val="24"/>
          <w:szCs w:val="24"/>
        </w:rPr>
        <w:t xml:space="preserve"> Retirement of the Redskin mascot of 62 ye</w:t>
      </w:r>
      <w:r w:rsidR="00F24D61">
        <w:rPr>
          <w:rFonts w:ascii="Times New Roman" w:hAnsi="Times New Roman" w:cs="Times New Roman"/>
          <w:sz w:val="24"/>
          <w:szCs w:val="24"/>
        </w:rPr>
        <w:t>ars was not accepted in a positive way</w:t>
      </w:r>
      <w:r w:rsidR="00E36BED">
        <w:rPr>
          <w:rFonts w:ascii="Times New Roman" w:hAnsi="Times New Roman" w:cs="Times New Roman"/>
          <w:sz w:val="24"/>
          <w:szCs w:val="24"/>
        </w:rPr>
        <w:t xml:space="preserve">. </w:t>
      </w:r>
      <w:r>
        <w:rPr>
          <w:rFonts w:ascii="Times New Roman" w:hAnsi="Times New Roman" w:cs="Times New Roman"/>
          <w:sz w:val="24"/>
          <w:szCs w:val="24"/>
        </w:rPr>
        <w:t>Input was collected from students and community</w:t>
      </w:r>
      <w:ins w:id="1" w:author="Kate Reavey" w:date="2014-09-03T17:28:00Z">
        <w:r w:rsidR="00E47457">
          <w:rPr>
            <w:rFonts w:ascii="Times New Roman" w:hAnsi="Times New Roman" w:cs="Times New Roman"/>
            <w:sz w:val="24"/>
            <w:szCs w:val="24"/>
          </w:rPr>
          <w:t xml:space="preserve"> </w:t>
        </w:r>
      </w:ins>
      <w:r>
        <w:rPr>
          <w:rFonts w:ascii="Times New Roman" w:hAnsi="Times New Roman" w:cs="Times New Roman"/>
          <w:sz w:val="24"/>
          <w:szCs w:val="24"/>
        </w:rPr>
        <w:t>concerning the choice of a new mascot,</w:t>
      </w:r>
      <w:r w:rsidR="00E36BED">
        <w:rPr>
          <w:rFonts w:ascii="Times New Roman" w:hAnsi="Times New Roman" w:cs="Times New Roman"/>
          <w:sz w:val="24"/>
          <w:szCs w:val="24"/>
        </w:rPr>
        <w:t xml:space="preserve"> and the Wolverine was chosen. </w:t>
      </w:r>
      <w:r>
        <w:rPr>
          <w:rFonts w:ascii="Times New Roman" w:hAnsi="Times New Roman" w:cs="Times New Roman"/>
          <w:sz w:val="24"/>
          <w:szCs w:val="24"/>
        </w:rPr>
        <w:t>Following this decision, half of the student body staged a walkout</w:t>
      </w:r>
      <w:r w:rsidR="00E36BED">
        <w:rPr>
          <w:rFonts w:ascii="Times New Roman" w:hAnsi="Times New Roman" w:cs="Times New Roman"/>
          <w:sz w:val="24"/>
          <w:szCs w:val="24"/>
        </w:rPr>
        <w:t>,</w:t>
      </w:r>
      <w:r>
        <w:rPr>
          <w:rFonts w:ascii="Times New Roman" w:hAnsi="Times New Roman" w:cs="Times New Roman"/>
          <w:sz w:val="24"/>
          <w:szCs w:val="24"/>
        </w:rPr>
        <w:t xml:space="preserve"> protesting the change,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and six months later the boys basketball team showed up to a game wearing t-shirts with the old Redskin logo on them supported by a cheering crowd </w:t>
      </w:r>
      <w:r w:rsidR="00BF50ED" w:rsidRPr="009B4B72">
        <w:rPr>
          <w:rFonts w:ascii="Times New Roman" w:hAnsi="Times New Roman" w:cs="Times New Roman"/>
          <w:noProof/>
          <w:sz w:val="24"/>
          <w:szCs w:val="24"/>
        </w:rPr>
        <w:t>(Tibbitts, 2011)</w:t>
      </w:r>
      <w:r w:rsidR="00E36BED">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debate is maintaining a steady tempo in the community </w:t>
      </w:r>
      <w:r w:rsidR="00BF50ED" w:rsidRPr="009B4B72">
        <w:rPr>
          <w:rFonts w:ascii="Times New Roman" w:hAnsi="Times New Roman" w:cs="Times New Roman"/>
          <w:noProof/>
          <w:sz w:val="24"/>
          <w:szCs w:val="24"/>
        </w:rPr>
        <w:t>(Soong, 2013)</w:t>
      </w:r>
      <w:r w:rsidR="00E36BED">
        <w:rPr>
          <w:rFonts w:ascii="Times New Roman" w:hAnsi="Times New Roman" w:cs="Times New Roman"/>
          <w:sz w:val="24"/>
          <w:szCs w:val="24"/>
        </w:rPr>
        <w:t>.</w:t>
      </w:r>
      <w:r w:rsidR="00C33A85">
        <w:rPr>
          <w:rFonts w:ascii="Times New Roman" w:hAnsi="Times New Roman" w:cs="Times New Roman"/>
          <w:sz w:val="24"/>
          <w:szCs w:val="24"/>
        </w:rPr>
        <w:t xml:space="preserve"> </w:t>
      </w:r>
      <w:r>
        <w:rPr>
          <w:rFonts w:ascii="Times New Roman" w:hAnsi="Times New Roman" w:cs="Times New Roman"/>
          <w:sz w:val="24"/>
          <w:szCs w:val="24"/>
        </w:rPr>
        <w:t xml:space="preserve">The high school administration is attempting to remove the Wiscasset school system from the school district </w:t>
      </w:r>
      <w:r w:rsidR="006E5039">
        <w:rPr>
          <w:rFonts w:ascii="Times New Roman" w:hAnsi="Times New Roman" w:cs="Times New Roman"/>
          <w:sz w:val="24"/>
          <w:szCs w:val="24"/>
        </w:rPr>
        <w:t xml:space="preserve">that required the name change. </w:t>
      </w:r>
      <w:r>
        <w:rPr>
          <w:rFonts w:ascii="Times New Roman" w:hAnsi="Times New Roman" w:cs="Times New Roman"/>
          <w:sz w:val="24"/>
          <w:szCs w:val="24"/>
        </w:rPr>
        <w:t>If the school does move into another district (because of curricular and other concerns - they say), there is a chance that the Redskin m</w:t>
      </w:r>
      <w:r w:rsidR="00C33A85">
        <w:rPr>
          <w:rFonts w:ascii="Times New Roman" w:hAnsi="Times New Roman" w:cs="Times New Roman"/>
          <w:sz w:val="24"/>
          <w:szCs w:val="24"/>
        </w:rPr>
        <w:t xml:space="preserve">ascot name would return </w:t>
      </w:r>
      <w:r w:rsidR="00BF50ED" w:rsidRPr="009B4B72">
        <w:rPr>
          <w:rFonts w:ascii="Times New Roman" w:hAnsi="Times New Roman" w:cs="Times New Roman"/>
          <w:noProof/>
          <w:sz w:val="24"/>
          <w:szCs w:val="24"/>
        </w:rPr>
        <w:t>(Soong, 2013)</w:t>
      </w:r>
      <w:r w:rsidR="006E5039">
        <w:rPr>
          <w:rFonts w:ascii="Times New Roman" w:hAnsi="Times New Roman" w:cs="Times New Roman"/>
          <w:sz w:val="24"/>
          <w:szCs w:val="24"/>
        </w:rPr>
        <w:t>.</w:t>
      </w:r>
    </w:p>
    <w:p w14:paraId="08591F42" w14:textId="42204598" w:rsidR="00A91A5D" w:rsidRDefault="00A91A5D" w:rsidP="00BF50ED">
      <w:pPr>
        <w:rPr>
          <w:rFonts w:ascii="Times New Roman" w:hAnsi="Times New Roman" w:cs="Times New Roman"/>
          <w:sz w:val="24"/>
          <w:szCs w:val="24"/>
        </w:rPr>
      </w:pPr>
      <w:r>
        <w:rPr>
          <w:rFonts w:ascii="Times New Roman" w:hAnsi="Times New Roman" w:cs="Times New Roman"/>
          <w:sz w:val="24"/>
          <w:szCs w:val="24"/>
        </w:rPr>
        <w:t>While older members of communities who have cherished the traditions connected with the Redskin mascot are much harder to reach, as is evidenced in most all processes of change,</w:t>
      </w:r>
      <w:r>
        <w:rPr>
          <w:rFonts w:ascii="Times New Roman" w:hAnsi="Times New Roman" w:cs="Times New Roman"/>
          <w:b/>
          <w:color w:val="FF0000"/>
          <w:sz w:val="28"/>
          <w:szCs w:val="28"/>
        </w:rPr>
        <w:t xml:space="preserve"> </w:t>
      </w:r>
      <w:r>
        <w:rPr>
          <w:rFonts w:ascii="Times New Roman" w:hAnsi="Times New Roman" w:cs="Times New Roman"/>
          <w:sz w:val="24"/>
          <w:szCs w:val="24"/>
        </w:rPr>
        <w:t>the students at Cooperstown Central initiated the movement f</w:t>
      </w:r>
      <w:r w:rsidR="006E5039">
        <w:rPr>
          <w:rFonts w:ascii="Times New Roman" w:hAnsi="Times New Roman" w:cs="Times New Roman"/>
          <w:sz w:val="24"/>
          <w:szCs w:val="24"/>
        </w:rPr>
        <w:t xml:space="preserve">or change and have embraced it. </w:t>
      </w:r>
      <w:r>
        <w:rPr>
          <w:rFonts w:ascii="Times New Roman" w:hAnsi="Times New Roman" w:cs="Times New Roman"/>
          <w:sz w:val="24"/>
          <w:szCs w:val="24"/>
        </w:rPr>
        <w:t>The school district at Cooperstown provides a character education program that is credited with providing students with tools needed to address such divi</w:t>
      </w:r>
      <w:r w:rsidR="006E5039">
        <w:rPr>
          <w:rFonts w:ascii="Times New Roman" w:hAnsi="Times New Roman" w:cs="Times New Roman"/>
          <w:sz w:val="24"/>
          <w:szCs w:val="24"/>
        </w:rPr>
        <w:t xml:space="preserve">sive issues as racist mascots. Ray </w:t>
      </w:r>
      <w:proofErr w:type="spellStart"/>
      <w:r w:rsidR="006E5039">
        <w:rPr>
          <w:rFonts w:ascii="Times New Roman" w:hAnsi="Times New Roman" w:cs="Times New Roman"/>
          <w:sz w:val="24"/>
          <w:szCs w:val="24"/>
        </w:rPr>
        <w:t>Halbritter</w:t>
      </w:r>
      <w:proofErr w:type="spellEnd"/>
      <w:r w:rsidR="006E5039">
        <w:rPr>
          <w:rFonts w:ascii="Times New Roman" w:hAnsi="Times New Roman" w:cs="Times New Roman"/>
          <w:sz w:val="24"/>
          <w:szCs w:val="24"/>
        </w:rPr>
        <w:t xml:space="preserve">, </w:t>
      </w:r>
      <w:r>
        <w:rPr>
          <w:rFonts w:ascii="Times New Roman" w:hAnsi="Times New Roman" w:cs="Times New Roman"/>
          <w:sz w:val="24"/>
          <w:szCs w:val="24"/>
        </w:rPr>
        <w:t xml:space="preserve">Oneida Nation Representative and CEO, said this to the Cooperstown students: “You have announced a standard that recognizes that mascots which are known to dehumanize and disrespect any race of mankind have no place in our school, or our country.” Moved by the students’ resolve, the Oneida Nation pledged money for new school uniforms, a significant cost factor in adopting a new mascot </w:t>
      </w:r>
      <w:r w:rsidR="00BF50ED" w:rsidRPr="009B4B72">
        <w:rPr>
          <w:rFonts w:ascii="Times New Roman" w:hAnsi="Times New Roman" w:cs="Times New Roman"/>
          <w:noProof/>
          <w:sz w:val="24"/>
          <w:szCs w:val="24"/>
        </w:rPr>
        <w:t>(oneidaindiannation.com, 2013)</w:t>
      </w:r>
      <w:r w:rsidR="006E5039">
        <w:rPr>
          <w:rFonts w:ascii="Times New Roman" w:hAnsi="Times New Roman" w:cs="Times New Roman"/>
          <w:sz w:val="24"/>
          <w:szCs w:val="24"/>
        </w:rPr>
        <w:t>.</w:t>
      </w:r>
    </w:p>
    <w:p w14:paraId="5E10CF49" w14:textId="77777777" w:rsidR="00A91A5D" w:rsidRPr="006E5039" w:rsidRDefault="00A91A5D" w:rsidP="00A91A5D">
      <w:pPr>
        <w:spacing w:line="240" w:lineRule="auto"/>
        <w:rPr>
          <w:rFonts w:ascii="Times New Roman" w:hAnsi="Times New Roman" w:cs="Times New Roman"/>
          <w:b/>
          <w:sz w:val="24"/>
          <w:szCs w:val="24"/>
        </w:rPr>
      </w:pPr>
      <w:r w:rsidRPr="006E5039">
        <w:rPr>
          <w:rFonts w:ascii="Times New Roman" w:hAnsi="Times New Roman" w:cs="Times New Roman"/>
          <w:b/>
          <w:sz w:val="24"/>
          <w:szCs w:val="24"/>
        </w:rPr>
        <w:lastRenderedPageBreak/>
        <w:t>A</w:t>
      </w:r>
      <w:r w:rsidR="006E5039" w:rsidRPr="006E5039">
        <w:rPr>
          <w:rFonts w:ascii="Times New Roman" w:hAnsi="Times New Roman" w:cs="Times New Roman"/>
          <w:b/>
          <w:sz w:val="24"/>
          <w:szCs w:val="24"/>
        </w:rPr>
        <w:t>ftermath</w:t>
      </w:r>
      <w:r w:rsidRPr="006E5039">
        <w:rPr>
          <w:rFonts w:ascii="Times New Roman" w:hAnsi="Times New Roman" w:cs="Times New Roman"/>
          <w:b/>
          <w:sz w:val="24"/>
          <w:szCs w:val="24"/>
        </w:rPr>
        <w:t xml:space="preserve"> </w:t>
      </w:r>
      <w:r w:rsidR="006E5039" w:rsidRPr="006E5039">
        <w:rPr>
          <w:rFonts w:ascii="Times New Roman" w:hAnsi="Times New Roman" w:cs="Times New Roman"/>
          <w:b/>
          <w:sz w:val="24"/>
          <w:szCs w:val="24"/>
        </w:rPr>
        <w:t>Observations</w:t>
      </w:r>
      <w:r w:rsidRPr="006E5039">
        <w:rPr>
          <w:rFonts w:ascii="Times New Roman" w:hAnsi="Times New Roman" w:cs="Times New Roman"/>
          <w:b/>
          <w:sz w:val="24"/>
          <w:szCs w:val="24"/>
        </w:rPr>
        <w:t xml:space="preserve"> </w:t>
      </w:r>
      <w:r w:rsidR="006E5039" w:rsidRPr="006E5039">
        <w:rPr>
          <w:rFonts w:ascii="Times New Roman" w:hAnsi="Times New Roman" w:cs="Times New Roman"/>
          <w:b/>
          <w:sz w:val="24"/>
          <w:szCs w:val="24"/>
        </w:rPr>
        <w:t>and</w:t>
      </w:r>
      <w:r w:rsidRPr="006E5039">
        <w:rPr>
          <w:rFonts w:ascii="Times New Roman" w:hAnsi="Times New Roman" w:cs="Times New Roman"/>
          <w:b/>
          <w:sz w:val="24"/>
          <w:szCs w:val="24"/>
        </w:rPr>
        <w:t xml:space="preserve"> O</w:t>
      </w:r>
      <w:r w:rsidR="006E5039" w:rsidRPr="006E5039">
        <w:rPr>
          <w:rFonts w:ascii="Times New Roman" w:hAnsi="Times New Roman" w:cs="Times New Roman"/>
          <w:b/>
          <w:sz w:val="24"/>
          <w:szCs w:val="24"/>
        </w:rPr>
        <w:t>ngoing</w:t>
      </w:r>
      <w:r w:rsidRPr="006E5039">
        <w:rPr>
          <w:rFonts w:ascii="Times New Roman" w:hAnsi="Times New Roman" w:cs="Times New Roman"/>
          <w:b/>
          <w:sz w:val="24"/>
          <w:szCs w:val="24"/>
        </w:rPr>
        <w:t xml:space="preserve"> Q</w:t>
      </w:r>
      <w:r w:rsidR="006E5039" w:rsidRPr="006E5039">
        <w:rPr>
          <w:rFonts w:ascii="Times New Roman" w:hAnsi="Times New Roman" w:cs="Times New Roman"/>
          <w:b/>
          <w:sz w:val="24"/>
          <w:szCs w:val="24"/>
        </w:rPr>
        <w:t>uestions</w:t>
      </w:r>
    </w:p>
    <w:p w14:paraId="45ED1915" w14:textId="478AB2A2" w:rsidR="00A3706A" w:rsidRDefault="00A91A5D" w:rsidP="00BF50ED">
      <w:pPr>
        <w:rPr>
          <w:rFonts w:ascii="Times New Roman" w:hAnsi="Times New Roman" w:cs="Times New Roman"/>
          <w:sz w:val="24"/>
          <w:szCs w:val="24"/>
        </w:rPr>
      </w:pPr>
      <w:r>
        <w:rPr>
          <w:rFonts w:ascii="Times New Roman" w:hAnsi="Times New Roman" w:cs="Times New Roman"/>
          <w:sz w:val="24"/>
          <w:szCs w:val="24"/>
        </w:rPr>
        <w:t>While N</w:t>
      </w:r>
      <w:r w:rsidR="00A3706A">
        <w:rPr>
          <w:rFonts w:ascii="Times New Roman" w:hAnsi="Times New Roman" w:cs="Times New Roman"/>
          <w:sz w:val="24"/>
          <w:szCs w:val="24"/>
        </w:rPr>
        <w:t xml:space="preserve">ative </w:t>
      </w:r>
      <w:r>
        <w:rPr>
          <w:rFonts w:ascii="Times New Roman" w:hAnsi="Times New Roman" w:cs="Times New Roman"/>
          <w:sz w:val="24"/>
          <w:szCs w:val="24"/>
        </w:rPr>
        <w:t>activists and prominent voices representi</w:t>
      </w:r>
      <w:r w:rsidR="00C54B0D">
        <w:rPr>
          <w:rFonts w:ascii="Times New Roman" w:hAnsi="Times New Roman" w:cs="Times New Roman"/>
          <w:sz w:val="24"/>
          <w:szCs w:val="24"/>
        </w:rPr>
        <w:t>ng Native Americans nationwide—</w:t>
      </w:r>
      <w:r>
        <w:rPr>
          <w:rFonts w:ascii="Times New Roman" w:hAnsi="Times New Roman" w:cs="Times New Roman"/>
          <w:sz w:val="24"/>
          <w:szCs w:val="24"/>
        </w:rPr>
        <w:t>including the National</w:t>
      </w:r>
      <w:r w:rsidR="00C54B0D">
        <w:rPr>
          <w:rFonts w:ascii="Times New Roman" w:hAnsi="Times New Roman" w:cs="Times New Roman"/>
          <w:sz w:val="24"/>
          <w:szCs w:val="24"/>
        </w:rPr>
        <w:t xml:space="preserve"> Congress of American Indians—</w:t>
      </w:r>
      <w:r>
        <w:rPr>
          <w:rFonts w:ascii="Times New Roman" w:hAnsi="Times New Roman" w:cs="Times New Roman"/>
          <w:sz w:val="24"/>
          <w:szCs w:val="24"/>
        </w:rPr>
        <w:t xml:space="preserve">speak out for the outright removal of racist mascot names in all of our educational institutions, there are NA high schools that use the Redskin mascot and use it proudly </w:t>
      </w:r>
      <w:r w:rsidR="00BF50ED" w:rsidRPr="009B4B72">
        <w:rPr>
          <w:rFonts w:ascii="Times New Roman" w:hAnsi="Times New Roman" w:cs="Times New Roman"/>
          <w:noProof/>
          <w:sz w:val="24"/>
          <w:szCs w:val="24"/>
        </w:rPr>
        <w:t>(Soong, 2013)</w:t>
      </w:r>
      <w:r w:rsidR="00C54B0D">
        <w:rPr>
          <w:rFonts w:ascii="Times New Roman" w:hAnsi="Times New Roman" w:cs="Times New Roman"/>
          <w:sz w:val="24"/>
          <w:szCs w:val="24"/>
        </w:rPr>
        <w:t>.</w:t>
      </w:r>
      <w:r w:rsidR="001405CB">
        <w:rPr>
          <w:rFonts w:ascii="Times New Roman" w:hAnsi="Times New Roman" w:cs="Times New Roman"/>
          <w:sz w:val="24"/>
          <w:szCs w:val="24"/>
        </w:rPr>
        <w:t xml:space="preserve"> </w:t>
      </w:r>
      <w:r>
        <w:rPr>
          <w:rFonts w:ascii="Times New Roman" w:hAnsi="Times New Roman" w:cs="Times New Roman"/>
          <w:sz w:val="24"/>
          <w:szCs w:val="24"/>
        </w:rPr>
        <w:t xml:space="preserve">Red </w:t>
      </w:r>
      <w:r w:rsidR="00C54B0D">
        <w:rPr>
          <w:rFonts w:ascii="Times New Roman" w:hAnsi="Times New Roman" w:cs="Times New Roman"/>
          <w:sz w:val="24"/>
          <w:szCs w:val="24"/>
        </w:rPr>
        <w:t>Mesa High School is located on the</w:t>
      </w:r>
      <w:r>
        <w:rPr>
          <w:rFonts w:ascii="Times New Roman" w:hAnsi="Times New Roman" w:cs="Times New Roman"/>
          <w:sz w:val="24"/>
          <w:szCs w:val="24"/>
        </w:rPr>
        <w:t xml:space="preserve"> Navajo </w:t>
      </w:r>
      <w:r w:rsidR="00C54B0D">
        <w:rPr>
          <w:rFonts w:ascii="Times New Roman" w:hAnsi="Times New Roman" w:cs="Times New Roman"/>
          <w:sz w:val="24"/>
          <w:szCs w:val="24"/>
        </w:rPr>
        <w:t>R</w:t>
      </w:r>
      <w:r>
        <w:rPr>
          <w:rFonts w:ascii="Times New Roman" w:hAnsi="Times New Roman" w:cs="Times New Roman"/>
          <w:sz w:val="24"/>
          <w:szCs w:val="24"/>
        </w:rPr>
        <w:t>eservation where over 90% of the student body is NA.</w:t>
      </w:r>
      <w:r w:rsidR="00C54B0D">
        <w:rPr>
          <w:rFonts w:ascii="Times New Roman" w:hAnsi="Times New Roman" w:cs="Times New Roman"/>
          <w:sz w:val="24"/>
          <w:szCs w:val="24"/>
        </w:rPr>
        <w:t xml:space="preserve"> </w:t>
      </w:r>
      <w:r>
        <w:rPr>
          <w:rFonts w:ascii="Times New Roman" w:hAnsi="Times New Roman" w:cs="Times New Roman"/>
          <w:sz w:val="24"/>
          <w:szCs w:val="24"/>
        </w:rPr>
        <w:t>According to Navajo Superintendent Tommie Yazzie, “Being from Native American culture, (the term) is not derogatory</w:t>
      </w:r>
      <w:r w:rsidR="00A3706A">
        <w:rPr>
          <w:rFonts w:ascii="Times New Roman" w:hAnsi="Times New Roman" w:cs="Times New Roman"/>
          <w:sz w:val="24"/>
          <w:szCs w:val="24"/>
        </w:rPr>
        <w:t>,</w:t>
      </w:r>
      <w:r>
        <w:rPr>
          <w:rFonts w:ascii="Times New Roman" w:hAnsi="Times New Roman" w:cs="Times New Roman"/>
          <w:sz w:val="24"/>
          <w:szCs w:val="24"/>
        </w:rPr>
        <w:t xml:space="preserve">” he said.  Although he said that it is acceptable for NA schools to use the Redskin mascot name, non-Native American populations should not use it </w:t>
      </w:r>
      <w:r w:rsidR="00D00C6F" w:rsidRPr="001405CB">
        <w:rPr>
          <w:rFonts w:ascii="Times New Roman" w:hAnsi="Times New Roman" w:cs="Times New Roman"/>
          <w:noProof/>
          <w:sz w:val="24"/>
          <w:szCs w:val="24"/>
        </w:rPr>
        <w:t>(Soong, 2013)</w:t>
      </w:r>
      <w:r w:rsidR="00C54B0D">
        <w:rPr>
          <w:rFonts w:ascii="Times New Roman" w:hAnsi="Times New Roman" w:cs="Times New Roman"/>
          <w:noProof/>
          <w:sz w:val="24"/>
          <w:szCs w:val="24"/>
        </w:rPr>
        <w:t>.</w:t>
      </w:r>
      <w:r w:rsidR="00D00C6F">
        <w:rPr>
          <w:rFonts w:ascii="Times New Roman" w:hAnsi="Times New Roman" w:cs="Times New Roman"/>
          <w:sz w:val="24"/>
          <w:szCs w:val="24"/>
        </w:rPr>
        <w:t xml:space="preserve"> </w:t>
      </w:r>
      <w:r>
        <w:rPr>
          <w:rFonts w:ascii="Times New Roman" w:hAnsi="Times New Roman" w:cs="Times New Roman"/>
          <w:sz w:val="24"/>
          <w:szCs w:val="24"/>
        </w:rPr>
        <w:t xml:space="preserve"> A similar argument emerged from several tribes in Oregon after a statewide ban on Indian mascots</w:t>
      </w:r>
      <w:r w:rsidR="001405CB">
        <w:rPr>
          <w:rFonts w:ascii="Times New Roman" w:hAnsi="Times New Roman" w:cs="Times New Roman"/>
          <w:sz w:val="24"/>
          <w:szCs w:val="24"/>
        </w:rPr>
        <w:t xml:space="preserve">. </w:t>
      </w:r>
      <w:r w:rsidR="00A3706A">
        <w:rPr>
          <w:rFonts w:ascii="Times New Roman" w:hAnsi="Times New Roman" w:cs="Times New Roman"/>
          <w:sz w:val="24"/>
          <w:szCs w:val="24"/>
        </w:rPr>
        <w:t xml:space="preserve"> </w:t>
      </w:r>
    </w:p>
    <w:p w14:paraId="33E8143F" w14:textId="79B0BAF8" w:rsidR="00A91A5D" w:rsidRDefault="00A91A5D" w:rsidP="00BF50ED">
      <w:pPr>
        <w:rPr>
          <w:rFonts w:ascii="Times New Roman" w:hAnsi="Times New Roman" w:cs="Times New Roman"/>
          <w:color w:val="FF0000"/>
          <w:sz w:val="24"/>
          <w:szCs w:val="24"/>
        </w:rPr>
      </w:pPr>
      <w:r>
        <w:rPr>
          <w:rFonts w:ascii="Times New Roman" w:hAnsi="Times New Roman" w:cs="Times New Roman"/>
          <w:sz w:val="24"/>
          <w:szCs w:val="24"/>
        </w:rPr>
        <w:t>Whether or not all N</w:t>
      </w:r>
      <w:r w:rsidR="008E5D3B">
        <w:rPr>
          <w:rFonts w:ascii="Times New Roman" w:hAnsi="Times New Roman" w:cs="Times New Roman"/>
          <w:sz w:val="24"/>
          <w:szCs w:val="24"/>
        </w:rPr>
        <w:t xml:space="preserve">ative Americans </w:t>
      </w:r>
      <w:r>
        <w:rPr>
          <w:rFonts w:ascii="Times New Roman" w:hAnsi="Times New Roman" w:cs="Times New Roman"/>
          <w:sz w:val="24"/>
          <w:szCs w:val="24"/>
        </w:rPr>
        <w:t xml:space="preserve">share the same point of view, Yazzie’s stance </w:t>
      </w:r>
      <w:r w:rsidR="001405CB">
        <w:rPr>
          <w:rFonts w:ascii="Times New Roman" w:hAnsi="Times New Roman" w:cs="Times New Roman"/>
          <w:sz w:val="24"/>
          <w:szCs w:val="24"/>
        </w:rPr>
        <w:t xml:space="preserve">addresses </w:t>
      </w:r>
      <w:r>
        <w:rPr>
          <w:rFonts w:ascii="Times New Roman" w:hAnsi="Times New Roman" w:cs="Times New Roman"/>
          <w:sz w:val="24"/>
          <w:szCs w:val="24"/>
        </w:rPr>
        <w:t xml:space="preserve">an issue that concerns </w:t>
      </w:r>
      <w:r w:rsidR="008E5D3B">
        <w:rPr>
          <w:rFonts w:ascii="Times New Roman" w:hAnsi="Times New Roman" w:cs="Times New Roman"/>
          <w:sz w:val="24"/>
          <w:szCs w:val="24"/>
        </w:rPr>
        <w:t xml:space="preserve">Native Americans </w:t>
      </w:r>
      <w:r>
        <w:rPr>
          <w:rFonts w:ascii="Times New Roman" w:hAnsi="Times New Roman" w:cs="Times New Roman"/>
          <w:sz w:val="24"/>
          <w:szCs w:val="24"/>
        </w:rPr>
        <w:t xml:space="preserve">and their identity, and that is having the freedom to define who they are and not have another culture do so by borrowing names and symbols from their culture and misinterpreting them </w:t>
      </w:r>
      <w:r w:rsidR="00BF50ED" w:rsidRPr="009B4B72">
        <w:rPr>
          <w:rFonts w:ascii="Times New Roman" w:hAnsi="Times New Roman" w:cs="Times New Roman"/>
          <w:noProof/>
          <w:sz w:val="24"/>
          <w:szCs w:val="24"/>
        </w:rPr>
        <w:t>(King, 2006)</w:t>
      </w:r>
      <w:r w:rsidR="00C54B0D">
        <w:rPr>
          <w:rFonts w:ascii="Times New Roman" w:hAnsi="Times New Roman" w:cs="Times New Roman"/>
          <w:sz w:val="24"/>
          <w:szCs w:val="24"/>
        </w:rPr>
        <w:t>.</w:t>
      </w:r>
      <w:r>
        <w:rPr>
          <w:rFonts w:ascii="Times New Roman" w:hAnsi="Times New Roman" w:cs="Times New Roman"/>
          <w:color w:val="FF0000"/>
          <w:sz w:val="24"/>
          <w:szCs w:val="24"/>
        </w:rPr>
        <w:t xml:space="preserve"> </w:t>
      </w:r>
      <w:r w:rsidR="008E5D3B">
        <w:rPr>
          <w:rFonts w:ascii="Times New Roman" w:hAnsi="Times New Roman" w:cs="Times New Roman"/>
          <w:color w:val="FF0000"/>
          <w:sz w:val="24"/>
          <w:szCs w:val="24"/>
        </w:rPr>
        <w:t xml:space="preserve">  </w:t>
      </w:r>
    </w:p>
    <w:p w14:paraId="695D71A7" w14:textId="77777777" w:rsidR="008E5D3B" w:rsidRPr="006E5039" w:rsidRDefault="00A91A5D" w:rsidP="00BF50ED">
      <w:pPr>
        <w:rPr>
          <w:rFonts w:ascii="Times New Roman" w:hAnsi="Times New Roman" w:cs="Times New Roman"/>
          <w:sz w:val="24"/>
          <w:szCs w:val="24"/>
        </w:rPr>
      </w:pPr>
      <w:r w:rsidRPr="006E5039">
        <w:rPr>
          <w:rFonts w:ascii="Times New Roman" w:hAnsi="Times New Roman" w:cs="Times New Roman"/>
          <w:sz w:val="24"/>
          <w:szCs w:val="24"/>
        </w:rPr>
        <w:t>At any rate, education for all involved seems to be a good method of approaching this divisive issue as illustrated by the student body at Cooperstown Central School where the Su</w:t>
      </w:r>
      <w:r w:rsidR="008E5D3B" w:rsidRPr="006E5039">
        <w:rPr>
          <w:rFonts w:ascii="Times New Roman" w:hAnsi="Times New Roman" w:cs="Times New Roman"/>
          <w:sz w:val="24"/>
          <w:szCs w:val="24"/>
        </w:rPr>
        <w:t xml:space="preserve">perintendent C.J. Hebert said, </w:t>
      </w:r>
    </w:p>
    <w:p w14:paraId="40DDF96C" w14:textId="77777777" w:rsidR="008E5D3B" w:rsidRPr="006E5039" w:rsidRDefault="00A91A5D" w:rsidP="008E5D3B">
      <w:pPr>
        <w:spacing w:line="240" w:lineRule="auto"/>
        <w:ind w:left="720"/>
        <w:rPr>
          <w:rFonts w:ascii="Times New Roman" w:hAnsi="Times New Roman" w:cs="Times New Roman"/>
          <w:sz w:val="24"/>
          <w:szCs w:val="24"/>
        </w:rPr>
      </w:pPr>
      <w:r w:rsidRPr="006E5039">
        <w:rPr>
          <w:rFonts w:ascii="Times New Roman" w:hAnsi="Times New Roman" w:cs="Times New Roman"/>
          <w:sz w:val="24"/>
          <w:szCs w:val="24"/>
        </w:rPr>
        <w:t xml:space="preserve">We are very pleased that our students are able to critically examine issues of social consequence and feel comfortable expressing their opinions, even in the face of potential resistance. The Cooperstown Central School District has devoted significant effort and resource toward its character education program, and the results are unmistakable. Students, staff, alumni and community members are also to be commended for their active participation in this move toward a more culturally acceptable nickname. </w:t>
      </w:r>
      <w:proofErr w:type="gramStart"/>
      <w:r w:rsidRPr="006E5039">
        <w:rPr>
          <w:rFonts w:ascii="Times New Roman" w:hAnsi="Times New Roman" w:cs="Times New Roman"/>
          <w:sz w:val="24"/>
          <w:szCs w:val="24"/>
        </w:rPr>
        <w:t>(oneidaindiannation.com).</w:t>
      </w:r>
      <w:proofErr w:type="gramEnd"/>
      <w:r w:rsidRPr="006E5039">
        <w:rPr>
          <w:rFonts w:ascii="Times New Roman" w:hAnsi="Times New Roman" w:cs="Times New Roman"/>
          <w:sz w:val="24"/>
          <w:szCs w:val="24"/>
        </w:rPr>
        <w:t xml:space="preserve"> </w:t>
      </w:r>
    </w:p>
    <w:p w14:paraId="1EB67157" w14:textId="77777777" w:rsidR="00A91A5D" w:rsidRDefault="00A91A5D" w:rsidP="00BF50ED">
      <w:pPr>
        <w:rPr>
          <w:rFonts w:ascii="Times New Roman" w:hAnsi="Times New Roman" w:cs="Times New Roman"/>
          <w:sz w:val="24"/>
          <w:szCs w:val="24"/>
        </w:rPr>
      </w:pPr>
      <w:r>
        <w:rPr>
          <w:rFonts w:ascii="Times New Roman" w:hAnsi="Times New Roman" w:cs="Times New Roman"/>
          <w:sz w:val="24"/>
          <w:szCs w:val="24"/>
        </w:rPr>
        <w:t>Similarly in P</w:t>
      </w:r>
      <w:r w:rsidR="008E5D3B">
        <w:rPr>
          <w:rFonts w:ascii="Times New Roman" w:hAnsi="Times New Roman" w:cs="Times New Roman"/>
          <w:sz w:val="24"/>
          <w:szCs w:val="24"/>
        </w:rPr>
        <w:t xml:space="preserve">ort Townsend </w:t>
      </w:r>
      <w:r>
        <w:rPr>
          <w:rFonts w:ascii="Times New Roman" w:hAnsi="Times New Roman" w:cs="Times New Roman"/>
          <w:sz w:val="24"/>
          <w:szCs w:val="24"/>
        </w:rPr>
        <w:t>it was important that the mascot decision was accompanied</w:t>
      </w:r>
      <w:r>
        <w:rPr>
          <w:rFonts w:ascii="Times New Roman" w:hAnsi="Times New Roman" w:cs="Times New Roman"/>
          <w:sz w:val="28"/>
          <w:szCs w:val="28"/>
        </w:rPr>
        <w:t xml:space="preserve"> </w:t>
      </w:r>
      <w:r>
        <w:rPr>
          <w:rFonts w:ascii="Times New Roman" w:hAnsi="Times New Roman" w:cs="Times New Roman"/>
          <w:sz w:val="24"/>
          <w:szCs w:val="24"/>
        </w:rPr>
        <w:t>by a</w:t>
      </w:r>
      <w:r>
        <w:rPr>
          <w:rFonts w:ascii="Times New Roman" w:hAnsi="Times New Roman" w:cs="Times New Roman"/>
          <w:b/>
          <w:sz w:val="24"/>
          <w:szCs w:val="24"/>
        </w:rPr>
        <w:t xml:space="preserve"> </w:t>
      </w:r>
      <w:r>
        <w:rPr>
          <w:rFonts w:ascii="Times New Roman" w:hAnsi="Times New Roman" w:cs="Times New Roman"/>
          <w:sz w:val="24"/>
          <w:szCs w:val="24"/>
        </w:rPr>
        <w:t>school resolution</w:t>
      </w:r>
      <w:r>
        <w:rPr>
          <w:rFonts w:ascii="Times New Roman" w:hAnsi="Times New Roman" w:cs="Times New Roman"/>
          <w:b/>
          <w:sz w:val="28"/>
          <w:szCs w:val="28"/>
        </w:rPr>
        <w:t xml:space="preserve"> </w:t>
      </w:r>
      <w:r>
        <w:rPr>
          <w:rFonts w:ascii="Times New Roman" w:hAnsi="Times New Roman" w:cs="Times New Roman"/>
          <w:sz w:val="24"/>
          <w:szCs w:val="24"/>
        </w:rPr>
        <w:t xml:space="preserve">that the </w:t>
      </w:r>
      <w:proofErr w:type="gramStart"/>
      <w:r>
        <w:rPr>
          <w:rFonts w:ascii="Times New Roman" w:hAnsi="Times New Roman" w:cs="Times New Roman"/>
          <w:sz w:val="24"/>
          <w:szCs w:val="24"/>
        </w:rPr>
        <w:t>school review</w:t>
      </w:r>
      <w:proofErr w:type="gramEnd"/>
      <w:r>
        <w:rPr>
          <w:rFonts w:ascii="Times New Roman" w:hAnsi="Times New Roman" w:cs="Times New Roman"/>
          <w:sz w:val="24"/>
          <w:szCs w:val="24"/>
        </w:rPr>
        <w:t xml:space="preserve"> the curriculum</w:t>
      </w:r>
      <w:r>
        <w:rPr>
          <w:rFonts w:ascii="Times New Roman" w:hAnsi="Times New Roman" w:cs="Times New Roman"/>
          <w:b/>
          <w:sz w:val="28"/>
          <w:szCs w:val="28"/>
        </w:rPr>
        <w:t>.</w:t>
      </w:r>
      <w:r>
        <w:rPr>
          <w:rFonts w:ascii="Times New Roman" w:hAnsi="Times New Roman" w:cs="Times New Roman"/>
          <w:b/>
          <w:color w:val="FF0000"/>
          <w:sz w:val="28"/>
          <w:szCs w:val="28"/>
        </w:rPr>
        <w:t xml:space="preserve"> </w:t>
      </w:r>
    </w:p>
    <w:p w14:paraId="5826C68F" w14:textId="32ACE4D6" w:rsidR="005B1038" w:rsidRDefault="00A91A5D" w:rsidP="00BF50E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Critical broader issues are at stake in this debate about the connection between athletics and education. Should school districts expect educational values to be stressed in their athletic programs? Should these athletic programs support the values and goals of the educational institutions they represent? Which goals and values</w:t>
      </w:r>
      <w:r w:rsidR="00C54B0D">
        <w:rPr>
          <w:rFonts w:ascii="Times New Roman" w:hAnsi="Times New Roman" w:cs="Times New Roman"/>
          <w:color w:val="000000" w:themeColor="text1"/>
          <w:sz w:val="24"/>
          <w:szCs w:val="24"/>
        </w:rPr>
        <w:t xml:space="preserve"> and how are these implemented?</w:t>
      </w:r>
      <w:r>
        <w:rPr>
          <w:rFonts w:ascii="Times New Roman" w:hAnsi="Times New Roman" w:cs="Times New Roman"/>
          <w:color w:val="000000" w:themeColor="text1"/>
          <w:sz w:val="24"/>
          <w:szCs w:val="24"/>
        </w:rPr>
        <w:t xml:space="preserve"> One might ask if racism is not allowed in the classroom, why is it tolerated </w:t>
      </w:r>
      <w:r w:rsidR="00C54B0D">
        <w:rPr>
          <w:rFonts w:ascii="Times New Roman" w:hAnsi="Times New Roman" w:cs="Times New Roman"/>
          <w:color w:val="000000" w:themeColor="text1"/>
          <w:sz w:val="24"/>
          <w:szCs w:val="24"/>
        </w:rPr>
        <w:t xml:space="preserve">on the athletic playing </w:t>
      </w:r>
      <w:proofErr w:type="gramStart"/>
      <w:r w:rsidR="00C54B0D">
        <w:rPr>
          <w:rFonts w:ascii="Times New Roman" w:hAnsi="Times New Roman" w:cs="Times New Roman"/>
          <w:color w:val="000000" w:themeColor="text1"/>
          <w:sz w:val="24"/>
          <w:szCs w:val="24"/>
        </w:rPr>
        <w:t>fields?</w:t>
      </w:r>
      <w:proofErr w:type="gramEnd"/>
      <w:r>
        <w:rPr>
          <w:rFonts w:ascii="Times New Roman" w:hAnsi="Times New Roman" w:cs="Times New Roman"/>
          <w:color w:val="000000" w:themeColor="text1"/>
          <w:sz w:val="24"/>
          <w:szCs w:val="24"/>
        </w:rPr>
        <w:t xml:space="preserve"> A general theme that educators and community members provided during fact gathering sessions in P</w:t>
      </w:r>
      <w:r w:rsidR="008E5D3B">
        <w:rPr>
          <w:rFonts w:ascii="Times New Roman" w:hAnsi="Times New Roman" w:cs="Times New Roman"/>
          <w:color w:val="000000" w:themeColor="text1"/>
          <w:sz w:val="24"/>
          <w:szCs w:val="24"/>
        </w:rPr>
        <w:t xml:space="preserve">ort Townsend </w:t>
      </w:r>
      <w:r>
        <w:rPr>
          <w:rFonts w:ascii="Times New Roman" w:hAnsi="Times New Roman" w:cs="Times New Roman"/>
          <w:color w:val="000000" w:themeColor="text1"/>
          <w:sz w:val="24"/>
          <w:szCs w:val="24"/>
        </w:rPr>
        <w:t xml:space="preserve">was the goal to promote an education for their students that prepares them to be more </w:t>
      </w:r>
      <w:r w:rsidR="00C54B0D">
        <w:rPr>
          <w:rFonts w:ascii="Times New Roman" w:hAnsi="Times New Roman" w:cs="Times New Roman"/>
          <w:color w:val="000000" w:themeColor="text1"/>
          <w:sz w:val="24"/>
          <w:szCs w:val="24"/>
        </w:rPr>
        <w:t xml:space="preserve">than just good local citizens. </w:t>
      </w:r>
      <w:r>
        <w:rPr>
          <w:rFonts w:ascii="Times New Roman" w:hAnsi="Times New Roman" w:cs="Times New Roman"/>
          <w:color w:val="000000" w:themeColor="text1"/>
          <w:sz w:val="24"/>
          <w:szCs w:val="24"/>
        </w:rPr>
        <w:t>Their wish was to foster values to prepare their students</w:t>
      </w:r>
      <w:r w:rsidR="00C54B0D">
        <w:rPr>
          <w:rFonts w:ascii="Times New Roman" w:hAnsi="Times New Roman" w:cs="Times New Roman"/>
          <w:color w:val="000000" w:themeColor="text1"/>
          <w:sz w:val="24"/>
          <w:szCs w:val="24"/>
        </w:rPr>
        <w:t xml:space="preserve"> to be citizens of the world. </w:t>
      </w:r>
      <w:r>
        <w:rPr>
          <w:rFonts w:ascii="Times New Roman" w:hAnsi="Times New Roman" w:cs="Times New Roman"/>
          <w:color w:val="000000" w:themeColor="text1"/>
          <w:sz w:val="24"/>
          <w:szCs w:val="24"/>
        </w:rPr>
        <w:t xml:space="preserve">How do our institutions ensure that all aspects of their programs promote critical values? </w:t>
      </w:r>
    </w:p>
    <w:p w14:paraId="629C3F61" w14:textId="77777777" w:rsidR="001405CB" w:rsidRDefault="001405CB" w:rsidP="00A91A5D">
      <w:pPr>
        <w:spacing w:after="0" w:line="240" w:lineRule="auto"/>
        <w:rPr>
          <w:rFonts w:ascii="Times New Roman" w:hAnsi="Times New Roman" w:cs="Times New Roman"/>
          <w:color w:val="000000" w:themeColor="text1"/>
          <w:sz w:val="24"/>
          <w:szCs w:val="24"/>
        </w:rPr>
      </w:pPr>
    </w:p>
    <w:p w14:paraId="1F384781" w14:textId="77777777" w:rsidR="001405CB" w:rsidRDefault="001405CB" w:rsidP="00A91A5D">
      <w:pPr>
        <w:spacing w:after="0" w:line="240" w:lineRule="auto"/>
        <w:rPr>
          <w:rFonts w:ascii="Times New Roman" w:hAnsi="Times New Roman" w:cs="Times New Roman"/>
          <w:color w:val="000000" w:themeColor="text1"/>
          <w:sz w:val="24"/>
          <w:szCs w:val="24"/>
        </w:rPr>
      </w:pPr>
    </w:p>
    <w:p w14:paraId="4D1BDC7B" w14:textId="77777777" w:rsidR="001405CB" w:rsidRDefault="001405CB" w:rsidP="00A91A5D">
      <w:pPr>
        <w:spacing w:after="0" w:line="240" w:lineRule="auto"/>
        <w:rPr>
          <w:rFonts w:ascii="Times New Roman" w:hAnsi="Times New Roman" w:cs="Times New Roman"/>
          <w:color w:val="000000" w:themeColor="text1"/>
          <w:sz w:val="24"/>
          <w:szCs w:val="24"/>
        </w:rPr>
      </w:pPr>
    </w:p>
    <w:p w14:paraId="40E63280" w14:textId="77777777" w:rsidR="001405CB" w:rsidRDefault="001405CB" w:rsidP="00A91A5D">
      <w:pPr>
        <w:spacing w:after="0" w:line="240" w:lineRule="auto"/>
        <w:rPr>
          <w:rFonts w:ascii="Times New Roman" w:hAnsi="Times New Roman" w:cs="Times New Roman"/>
          <w:color w:val="000000" w:themeColor="text1"/>
          <w:sz w:val="24"/>
          <w:szCs w:val="24"/>
        </w:rPr>
      </w:pPr>
    </w:p>
    <w:p w14:paraId="5A2C2DD8" w14:textId="77777777" w:rsidR="001405CB" w:rsidRDefault="001405CB" w:rsidP="00A91A5D">
      <w:pPr>
        <w:spacing w:after="0" w:line="240" w:lineRule="auto"/>
        <w:rPr>
          <w:rFonts w:ascii="Times New Roman" w:hAnsi="Times New Roman" w:cs="Times New Roman"/>
          <w:color w:val="000000" w:themeColor="text1"/>
          <w:sz w:val="24"/>
          <w:szCs w:val="24"/>
        </w:rPr>
      </w:pPr>
    </w:p>
    <w:p w14:paraId="6BE78D09" w14:textId="77777777" w:rsidR="001405CB" w:rsidRDefault="001405CB" w:rsidP="00A91A5D">
      <w:pPr>
        <w:spacing w:after="0" w:line="240" w:lineRule="auto"/>
        <w:rPr>
          <w:rFonts w:ascii="Times New Roman" w:hAnsi="Times New Roman" w:cs="Times New Roman"/>
          <w:color w:val="000000" w:themeColor="text1"/>
          <w:sz w:val="24"/>
          <w:szCs w:val="24"/>
        </w:rPr>
      </w:pPr>
    </w:p>
    <w:p w14:paraId="2D1A7CBE" w14:textId="77777777" w:rsidR="001405CB" w:rsidRDefault="001405CB" w:rsidP="00A91A5D">
      <w:pPr>
        <w:spacing w:after="0" w:line="240" w:lineRule="auto"/>
        <w:rPr>
          <w:rFonts w:ascii="Times New Roman" w:hAnsi="Times New Roman" w:cs="Times New Roman"/>
          <w:color w:val="000000" w:themeColor="text1"/>
          <w:sz w:val="24"/>
          <w:szCs w:val="24"/>
        </w:rPr>
      </w:pPr>
    </w:p>
    <w:p w14:paraId="6C306335" w14:textId="77777777" w:rsidR="001405CB" w:rsidRDefault="001405CB" w:rsidP="00A91A5D">
      <w:pPr>
        <w:spacing w:after="0" w:line="240" w:lineRule="auto"/>
        <w:rPr>
          <w:rFonts w:ascii="Times New Roman" w:hAnsi="Times New Roman" w:cs="Times New Roman"/>
          <w:color w:val="000000" w:themeColor="text1"/>
          <w:sz w:val="24"/>
          <w:szCs w:val="24"/>
        </w:rPr>
      </w:pPr>
    </w:p>
    <w:p w14:paraId="175ACE75" w14:textId="77777777" w:rsidR="001405CB" w:rsidRDefault="001405CB" w:rsidP="00A91A5D">
      <w:pPr>
        <w:spacing w:after="0" w:line="240" w:lineRule="auto"/>
        <w:rPr>
          <w:rFonts w:ascii="Times New Roman" w:hAnsi="Times New Roman" w:cs="Times New Roman"/>
          <w:color w:val="000000" w:themeColor="text1"/>
          <w:sz w:val="24"/>
          <w:szCs w:val="24"/>
        </w:rPr>
      </w:pPr>
    </w:p>
    <w:p w14:paraId="11AF2F0E" w14:textId="77777777" w:rsidR="001405CB" w:rsidRDefault="001405CB" w:rsidP="00A91A5D">
      <w:pPr>
        <w:spacing w:after="0" w:line="240" w:lineRule="auto"/>
        <w:rPr>
          <w:rFonts w:ascii="Times New Roman" w:hAnsi="Times New Roman" w:cs="Times New Roman"/>
          <w:color w:val="000000" w:themeColor="text1"/>
          <w:sz w:val="24"/>
          <w:szCs w:val="24"/>
        </w:rPr>
      </w:pPr>
    </w:p>
    <w:p w14:paraId="08ACE9AE" w14:textId="77777777" w:rsidR="008E5D3B" w:rsidRDefault="008E5D3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sdt>
      <w:sdtPr>
        <w:rPr>
          <w:rFonts w:asciiTheme="minorHAnsi" w:eastAsiaTheme="minorHAnsi" w:hAnsiTheme="minorHAnsi" w:cstheme="minorBidi"/>
          <w:b w:val="0"/>
          <w:bCs w:val="0"/>
          <w:color w:val="auto"/>
          <w:sz w:val="22"/>
          <w:szCs w:val="22"/>
          <w:lang w:eastAsia="en-US"/>
        </w:rPr>
        <w:id w:val="748076041"/>
        <w:docPartObj>
          <w:docPartGallery w:val="Bibliographies"/>
          <w:docPartUnique/>
        </w:docPartObj>
      </w:sdtPr>
      <w:sdtEndPr/>
      <w:sdtContent>
        <w:p w14:paraId="6C8D7786" w14:textId="77777777" w:rsidR="001405CB" w:rsidRDefault="001405CB">
          <w:pPr>
            <w:pStyle w:val="Heading1"/>
            <w:rPr>
              <w:rFonts w:asciiTheme="minorHAnsi" w:eastAsiaTheme="minorHAnsi" w:hAnsiTheme="minorHAnsi" w:cstheme="minorBidi"/>
              <w:b w:val="0"/>
              <w:bCs w:val="0"/>
              <w:color w:val="auto"/>
              <w:sz w:val="22"/>
              <w:szCs w:val="22"/>
              <w:lang w:eastAsia="en-US"/>
            </w:rPr>
          </w:pPr>
        </w:p>
        <w:p w14:paraId="3D28D3BD" w14:textId="624FD6DF" w:rsidR="00576A91" w:rsidRPr="00576A91" w:rsidRDefault="006E5039" w:rsidP="00576A91">
          <w:pPr>
            <w:pStyle w:val="Heading1"/>
            <w:tabs>
              <w:tab w:val="left" w:pos="3840"/>
              <w:tab w:val="center" w:pos="4680"/>
            </w:tabs>
            <w:spacing w:line="480" w:lineRule="auto"/>
            <w:rPr>
              <w:rFonts w:ascii="Times New Roman" w:hAnsi="Times New Roman" w:cs="Times New Roman"/>
              <w:b w:val="0"/>
              <w:color w:val="auto"/>
              <w:sz w:val="24"/>
              <w:szCs w:val="24"/>
            </w:rPr>
          </w:pPr>
          <w:r>
            <w:rPr>
              <w:b w:val="0"/>
              <w:color w:val="auto"/>
              <w:sz w:val="24"/>
              <w:szCs w:val="24"/>
            </w:rPr>
            <w:tab/>
          </w:r>
          <w:r>
            <w:rPr>
              <w:b w:val="0"/>
              <w:color w:val="auto"/>
              <w:sz w:val="24"/>
              <w:szCs w:val="24"/>
            </w:rPr>
            <w:tab/>
          </w:r>
          <w:r w:rsidR="002C43F5" w:rsidRPr="00576A91">
            <w:rPr>
              <w:rFonts w:ascii="Times New Roman" w:hAnsi="Times New Roman" w:cs="Times New Roman"/>
              <w:b w:val="0"/>
              <w:color w:val="auto"/>
              <w:sz w:val="24"/>
              <w:szCs w:val="24"/>
            </w:rPr>
            <w:t>References</w:t>
          </w:r>
        </w:p>
        <w:p w14:paraId="11DCBD26" w14:textId="01B4F10D" w:rsidR="00C54B0D" w:rsidRPr="006B3FA5" w:rsidRDefault="00C54B0D" w:rsidP="00576A91">
          <w:pPr>
            <w:pStyle w:val="Bibliography"/>
            <w:spacing w:line="480" w:lineRule="auto"/>
            <w:ind w:left="720" w:hanging="720"/>
            <w:rPr>
              <w:rFonts w:ascii="Times New Roman" w:hAnsi="Times New Roman" w:cs="Times New Roman"/>
              <w:noProof/>
              <w:sz w:val="24"/>
              <w:szCs w:val="24"/>
            </w:rPr>
          </w:pPr>
          <w:r w:rsidRPr="006B3FA5">
            <w:rPr>
              <w:rFonts w:ascii="Times New Roman" w:hAnsi="Times New Roman" w:cs="Times New Roman"/>
              <w:i/>
              <w:iCs/>
              <w:noProof/>
              <w:sz w:val="24"/>
              <w:szCs w:val="24"/>
            </w:rPr>
            <w:t>apa.org</w:t>
          </w:r>
          <w:r w:rsidRPr="006B3FA5">
            <w:rPr>
              <w:rFonts w:ascii="Times New Roman" w:hAnsi="Times New Roman" w:cs="Times New Roman"/>
              <w:noProof/>
              <w:sz w:val="24"/>
              <w:szCs w:val="24"/>
            </w:rPr>
            <w:t xml:space="preserve">. (2005). Retrieved </w:t>
          </w:r>
          <w:r w:rsidR="006B3FA5">
            <w:rPr>
              <w:rFonts w:ascii="Times New Roman" w:hAnsi="Times New Roman" w:cs="Times New Roman"/>
              <w:noProof/>
              <w:sz w:val="24"/>
              <w:szCs w:val="24"/>
            </w:rPr>
            <w:t>July</w:t>
          </w:r>
          <w:r w:rsidRPr="006B3FA5">
            <w:rPr>
              <w:rFonts w:ascii="Times New Roman" w:hAnsi="Times New Roman" w:cs="Times New Roman"/>
              <w:noProof/>
              <w:sz w:val="24"/>
              <w:szCs w:val="24"/>
            </w:rPr>
            <w:t xml:space="preserve"> 9, 2014, from American Psychology Association: http://www.apa.org/newspress/releases/2005/10/mascots.aspx</w:t>
          </w:r>
        </w:p>
        <w:p w14:paraId="5C511433" w14:textId="17E25283"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Bermant, C. (2012, July 11). Port Townsend High School Mascot Cont</w:t>
          </w:r>
          <w:r w:rsidR="00B13638">
            <w:rPr>
              <w:rFonts w:ascii="Times New Roman" w:hAnsi="Times New Roman" w:cs="Times New Roman"/>
              <w:noProof/>
              <w:sz w:val="24"/>
              <w:szCs w:val="24"/>
            </w:rPr>
            <w:t>roversy</w:t>
          </w:r>
          <w:r w:rsidRPr="006B3FA5">
            <w:rPr>
              <w:rFonts w:ascii="Times New Roman" w:hAnsi="Times New Roman" w:cs="Times New Roman"/>
              <w:noProof/>
              <w:sz w:val="24"/>
              <w:szCs w:val="24"/>
            </w:rPr>
            <w:t xml:space="preserve"> Back. </w:t>
          </w:r>
          <w:r w:rsidRPr="006B3FA5">
            <w:rPr>
              <w:rFonts w:ascii="Times New Roman" w:hAnsi="Times New Roman" w:cs="Times New Roman"/>
              <w:i/>
              <w:iCs/>
              <w:noProof/>
              <w:sz w:val="24"/>
              <w:szCs w:val="24"/>
            </w:rPr>
            <w:t>Penisnsula Daily News</w:t>
          </w:r>
          <w:r w:rsidRPr="006B3FA5">
            <w:rPr>
              <w:rFonts w:ascii="Times New Roman" w:hAnsi="Times New Roman" w:cs="Times New Roman"/>
              <w:noProof/>
              <w:sz w:val="24"/>
              <w:szCs w:val="24"/>
            </w:rPr>
            <w:t>.</w:t>
          </w:r>
        </w:p>
        <w:p w14:paraId="2D80C79D"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Claflin, M. (2013, June 27). PTHS Redskins are out. </w:t>
          </w:r>
          <w:r w:rsidRPr="006B3FA5">
            <w:rPr>
              <w:rFonts w:ascii="Times New Roman" w:hAnsi="Times New Roman" w:cs="Times New Roman"/>
              <w:i/>
              <w:iCs/>
              <w:noProof/>
              <w:sz w:val="24"/>
              <w:szCs w:val="24"/>
            </w:rPr>
            <w:t>Port Townsend Leader</w:t>
          </w:r>
          <w:r w:rsidRPr="006B3FA5">
            <w:rPr>
              <w:rFonts w:ascii="Times New Roman" w:hAnsi="Times New Roman" w:cs="Times New Roman"/>
              <w:noProof/>
              <w:sz w:val="24"/>
              <w:szCs w:val="24"/>
            </w:rPr>
            <w:t>.</w:t>
          </w:r>
        </w:p>
        <w:p w14:paraId="407698C5"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Claflin, M. (2013, July 10). School Board won't reconsider Redskins decision. </w:t>
          </w:r>
          <w:r w:rsidRPr="006B3FA5">
            <w:rPr>
              <w:rFonts w:ascii="Times New Roman" w:hAnsi="Times New Roman" w:cs="Times New Roman"/>
              <w:i/>
              <w:iCs/>
              <w:noProof/>
              <w:sz w:val="24"/>
              <w:szCs w:val="24"/>
            </w:rPr>
            <w:t>Port Townsend Leader</w:t>
          </w:r>
          <w:r w:rsidRPr="006B3FA5">
            <w:rPr>
              <w:rFonts w:ascii="Times New Roman" w:hAnsi="Times New Roman" w:cs="Times New Roman"/>
              <w:noProof/>
              <w:sz w:val="24"/>
              <w:szCs w:val="24"/>
            </w:rPr>
            <w:t>.</w:t>
          </w:r>
        </w:p>
        <w:p w14:paraId="20CF8307" w14:textId="60843B03"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Engle, D. (2014, </w:t>
          </w:r>
          <w:r w:rsidR="00B13638">
            <w:rPr>
              <w:rFonts w:ascii="Times New Roman" w:hAnsi="Times New Roman" w:cs="Times New Roman"/>
              <w:noProof/>
              <w:sz w:val="24"/>
              <w:szCs w:val="24"/>
            </w:rPr>
            <w:t>July</w:t>
          </w:r>
          <w:r w:rsidRPr="006B3FA5">
            <w:rPr>
              <w:rFonts w:ascii="Times New Roman" w:hAnsi="Times New Roman" w:cs="Times New Roman"/>
              <w:noProof/>
              <w:sz w:val="24"/>
              <w:szCs w:val="24"/>
            </w:rPr>
            <w:t xml:space="preserve"> 10). Superintendent, Port Townsend School District. (G. Arthur, Interviewer)</w:t>
          </w:r>
        </w:p>
        <w:p w14:paraId="53E265A1"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ICTMNStaff. (2013, February 25). Positive Reactions to Cooperstotwon Central Changing School Mascot. </w:t>
          </w:r>
          <w:r w:rsidRPr="006B3FA5">
            <w:rPr>
              <w:rFonts w:ascii="Times New Roman" w:hAnsi="Times New Roman" w:cs="Times New Roman"/>
              <w:i/>
              <w:iCs/>
              <w:noProof/>
              <w:sz w:val="24"/>
              <w:szCs w:val="24"/>
            </w:rPr>
            <w:t>Indian Country Today</w:t>
          </w:r>
          <w:r w:rsidRPr="006B3FA5">
            <w:rPr>
              <w:rFonts w:ascii="Times New Roman" w:hAnsi="Times New Roman" w:cs="Times New Roman"/>
              <w:noProof/>
              <w:sz w:val="24"/>
              <w:szCs w:val="24"/>
            </w:rPr>
            <w:t>.</w:t>
          </w:r>
        </w:p>
        <w:p w14:paraId="2F61B345"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King, C. R. (2006). On Being a Warrior: Race, Gendeer, and American Indian Imagery in Sport. </w:t>
          </w:r>
          <w:r w:rsidRPr="006B3FA5">
            <w:rPr>
              <w:rFonts w:ascii="Times New Roman" w:hAnsi="Times New Roman" w:cs="Times New Roman"/>
              <w:i/>
              <w:iCs/>
              <w:noProof/>
              <w:sz w:val="24"/>
              <w:szCs w:val="24"/>
            </w:rPr>
            <w:t>The International Journal of the History of Sport</w:t>
          </w:r>
          <w:r w:rsidRPr="006B3FA5">
            <w:rPr>
              <w:rFonts w:ascii="Times New Roman" w:hAnsi="Times New Roman" w:cs="Times New Roman"/>
              <w:noProof/>
              <w:sz w:val="24"/>
              <w:szCs w:val="24"/>
            </w:rPr>
            <w:t>.</w:t>
          </w:r>
        </w:p>
        <w:p w14:paraId="5227397A"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Lukas, P. (2013, February 13). Native Americans speak on sports imagery. </w:t>
          </w:r>
          <w:r w:rsidRPr="006B3FA5">
            <w:rPr>
              <w:rFonts w:ascii="Times New Roman" w:hAnsi="Times New Roman" w:cs="Times New Roman"/>
              <w:i/>
              <w:iCs/>
              <w:noProof/>
              <w:sz w:val="24"/>
              <w:szCs w:val="24"/>
            </w:rPr>
            <w:t>ESPN.com</w:t>
          </w:r>
          <w:r w:rsidRPr="006B3FA5">
            <w:rPr>
              <w:rFonts w:ascii="Times New Roman" w:hAnsi="Times New Roman" w:cs="Times New Roman"/>
              <w:noProof/>
              <w:sz w:val="24"/>
              <w:szCs w:val="24"/>
            </w:rPr>
            <w:t>, p. 4.</w:t>
          </w:r>
        </w:p>
        <w:p w14:paraId="45D4EE3D" w14:textId="4BD8D09C"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Mael, J. (2013</w:t>
          </w:r>
          <w:r w:rsidR="00A66191">
            <w:rPr>
              <w:rFonts w:ascii="Times New Roman" w:hAnsi="Times New Roman" w:cs="Times New Roman"/>
              <w:noProof/>
              <w:sz w:val="24"/>
              <w:szCs w:val="24"/>
            </w:rPr>
            <w:t>, November 21</w:t>
          </w:r>
          <w:r w:rsidRPr="006B3FA5">
            <w:rPr>
              <w:rFonts w:ascii="Times New Roman" w:hAnsi="Times New Roman" w:cs="Times New Roman"/>
              <w:noProof/>
              <w:sz w:val="24"/>
              <w:szCs w:val="24"/>
            </w:rPr>
            <w:t>). History provessor discusses Redskins controversy.</w:t>
          </w:r>
        </w:p>
        <w:p w14:paraId="14C469BD" w14:textId="614A5E0E"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Maine Indians say Sanford high school</w:t>
          </w:r>
          <w:r w:rsidR="00395D39">
            <w:rPr>
              <w:rFonts w:ascii="Times New Roman" w:hAnsi="Times New Roman" w:cs="Times New Roman"/>
              <w:noProof/>
              <w:sz w:val="24"/>
              <w:szCs w:val="24"/>
            </w:rPr>
            <w:t xml:space="preserve"> "Redskins" mascot is Offensive</w:t>
          </w:r>
          <w:r w:rsidRPr="006B3FA5">
            <w:rPr>
              <w:rFonts w:ascii="Times New Roman" w:hAnsi="Times New Roman" w:cs="Times New Roman"/>
              <w:noProof/>
              <w:sz w:val="24"/>
              <w:szCs w:val="24"/>
            </w:rPr>
            <w:t xml:space="preserve">. (2013, April 13). </w:t>
          </w:r>
          <w:r w:rsidRPr="006B3FA5">
            <w:rPr>
              <w:rFonts w:ascii="Times New Roman" w:hAnsi="Times New Roman" w:cs="Times New Roman"/>
              <w:i/>
              <w:iCs/>
              <w:noProof/>
              <w:sz w:val="24"/>
              <w:szCs w:val="24"/>
            </w:rPr>
            <w:t>AP</w:t>
          </w:r>
          <w:r w:rsidRPr="006B3FA5">
            <w:rPr>
              <w:rFonts w:ascii="Times New Roman" w:hAnsi="Times New Roman" w:cs="Times New Roman"/>
              <w:noProof/>
              <w:sz w:val="24"/>
              <w:szCs w:val="24"/>
            </w:rPr>
            <w:t>.</w:t>
          </w:r>
        </w:p>
        <w:p w14:paraId="6E6489B7" w14:textId="68919A86" w:rsidR="004E722B" w:rsidRDefault="004E722B" w:rsidP="00C54B0D">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oneidaindiannation.com (2013, May 16). Retrieved September 23, 2013, from oneidaindiannation.com</w:t>
          </w:r>
        </w:p>
        <w:p w14:paraId="4E192764" w14:textId="220418A9"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Palmer, S. (2012, March 9). State hearing on mascot ban draws passionate testimony. </w:t>
          </w:r>
          <w:r w:rsidRPr="006B3FA5">
            <w:rPr>
              <w:rFonts w:ascii="Times New Roman" w:hAnsi="Times New Roman" w:cs="Times New Roman"/>
              <w:i/>
              <w:iCs/>
              <w:noProof/>
              <w:sz w:val="24"/>
              <w:szCs w:val="24"/>
            </w:rPr>
            <w:t>Register-Guard</w:t>
          </w:r>
          <w:r w:rsidRPr="006B3FA5">
            <w:rPr>
              <w:rFonts w:ascii="Times New Roman" w:hAnsi="Times New Roman" w:cs="Times New Roman"/>
              <w:noProof/>
              <w:sz w:val="24"/>
              <w:szCs w:val="24"/>
            </w:rPr>
            <w:t>, p. 3.</w:t>
          </w:r>
        </w:p>
        <w:p w14:paraId="3608F5DB"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Pitts, L. (2013). 'Redskins' is an offensive word, period. </w:t>
          </w:r>
          <w:r w:rsidRPr="006B3FA5">
            <w:rPr>
              <w:rFonts w:ascii="Times New Roman" w:hAnsi="Times New Roman" w:cs="Times New Roman"/>
              <w:i/>
              <w:iCs/>
              <w:noProof/>
              <w:sz w:val="24"/>
              <w:szCs w:val="24"/>
            </w:rPr>
            <w:t>Miami Herald</w:t>
          </w:r>
          <w:r w:rsidRPr="006B3FA5">
            <w:rPr>
              <w:rFonts w:ascii="Times New Roman" w:hAnsi="Times New Roman" w:cs="Times New Roman"/>
              <w:noProof/>
              <w:sz w:val="24"/>
              <w:szCs w:val="24"/>
            </w:rPr>
            <w:t>, 2.</w:t>
          </w:r>
        </w:p>
        <w:p w14:paraId="10CC93D3" w14:textId="57C7C770"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Pitts, L. (2013</w:t>
          </w:r>
          <w:r w:rsidR="00A66191">
            <w:rPr>
              <w:rFonts w:ascii="Times New Roman" w:hAnsi="Times New Roman" w:cs="Times New Roman"/>
              <w:noProof/>
              <w:sz w:val="24"/>
              <w:szCs w:val="24"/>
            </w:rPr>
            <w:t>, June 16</w:t>
          </w:r>
          <w:r w:rsidRPr="006B3FA5">
            <w:rPr>
              <w:rFonts w:ascii="Times New Roman" w:hAnsi="Times New Roman" w:cs="Times New Roman"/>
              <w:noProof/>
              <w:sz w:val="24"/>
              <w:szCs w:val="24"/>
            </w:rPr>
            <w:t>). 'Redskins' is an offensive word, period.</w:t>
          </w:r>
        </w:p>
        <w:p w14:paraId="134FC126"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Plaschke, B. (2009). 'Redskins' Is No Honor, It's an Insult. </w:t>
          </w:r>
          <w:r w:rsidRPr="006B3FA5">
            <w:rPr>
              <w:rFonts w:ascii="Times New Roman" w:hAnsi="Times New Roman" w:cs="Times New Roman"/>
              <w:i/>
              <w:iCs/>
              <w:noProof/>
              <w:sz w:val="24"/>
              <w:szCs w:val="24"/>
            </w:rPr>
            <w:t>LA Times</w:t>
          </w:r>
          <w:r w:rsidRPr="006B3FA5">
            <w:rPr>
              <w:rFonts w:ascii="Times New Roman" w:hAnsi="Times New Roman" w:cs="Times New Roman"/>
              <w:noProof/>
              <w:sz w:val="24"/>
              <w:szCs w:val="24"/>
            </w:rPr>
            <w:t>, 1.</w:t>
          </w:r>
        </w:p>
        <w:p w14:paraId="75B18AD2"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Sanford votes to drop 'Redskins' as high school nickname. (2012, May 12). </w:t>
          </w:r>
          <w:r w:rsidRPr="006B3FA5">
            <w:rPr>
              <w:rFonts w:ascii="Times New Roman" w:hAnsi="Times New Roman" w:cs="Times New Roman"/>
              <w:i/>
              <w:iCs/>
              <w:noProof/>
              <w:sz w:val="24"/>
              <w:szCs w:val="24"/>
            </w:rPr>
            <w:t>AP</w:t>
          </w:r>
          <w:r w:rsidRPr="006B3FA5">
            <w:rPr>
              <w:rFonts w:ascii="Times New Roman" w:hAnsi="Times New Roman" w:cs="Times New Roman"/>
              <w:noProof/>
              <w:sz w:val="24"/>
              <w:szCs w:val="24"/>
            </w:rPr>
            <w:t>.</w:t>
          </w:r>
        </w:p>
        <w:p w14:paraId="37278716"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lastRenderedPageBreak/>
            <w:t xml:space="preserve">Smith, S. M. (2014). Sen. John McCain Would "Probably change" Redskins. </w:t>
          </w:r>
          <w:r w:rsidRPr="006B3FA5">
            <w:rPr>
              <w:rFonts w:ascii="Times New Roman" w:hAnsi="Times New Roman" w:cs="Times New Roman"/>
              <w:i/>
              <w:iCs/>
              <w:noProof/>
              <w:sz w:val="24"/>
              <w:szCs w:val="24"/>
            </w:rPr>
            <w:t>Indian Country Today Media Network</w:t>
          </w:r>
          <w:r w:rsidRPr="006B3FA5">
            <w:rPr>
              <w:rFonts w:ascii="Times New Roman" w:hAnsi="Times New Roman" w:cs="Times New Roman"/>
              <w:noProof/>
              <w:sz w:val="24"/>
              <w:szCs w:val="24"/>
            </w:rPr>
            <w:t>, 1.</w:t>
          </w:r>
        </w:p>
        <w:p w14:paraId="027626F2" w14:textId="3FAB4F36"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Soong, K. (2013). </w:t>
          </w:r>
          <w:r w:rsidRPr="006B3FA5">
            <w:rPr>
              <w:rFonts w:ascii="Times New Roman" w:hAnsi="Times New Roman" w:cs="Times New Roman"/>
              <w:i/>
              <w:iCs/>
              <w:noProof/>
              <w:sz w:val="24"/>
              <w:szCs w:val="24"/>
            </w:rPr>
            <w:t>Capital News Service</w:t>
          </w:r>
          <w:r w:rsidRPr="006B3FA5">
            <w:rPr>
              <w:rFonts w:ascii="Times New Roman" w:hAnsi="Times New Roman" w:cs="Times New Roman"/>
              <w:noProof/>
              <w:sz w:val="24"/>
              <w:szCs w:val="24"/>
            </w:rPr>
            <w:t xml:space="preserve">. Retrieved </w:t>
          </w:r>
          <w:r w:rsidR="006A0AE5">
            <w:rPr>
              <w:rFonts w:ascii="Times New Roman" w:hAnsi="Times New Roman" w:cs="Times New Roman"/>
              <w:noProof/>
              <w:sz w:val="24"/>
              <w:szCs w:val="24"/>
            </w:rPr>
            <w:t>May</w:t>
          </w:r>
          <w:r w:rsidRPr="006B3FA5">
            <w:rPr>
              <w:rFonts w:ascii="Times New Roman" w:hAnsi="Times New Roman" w:cs="Times New Roman"/>
              <w:noProof/>
              <w:sz w:val="24"/>
              <w:szCs w:val="24"/>
            </w:rPr>
            <w:t xml:space="preserve"> 28, 2014, from cnsmaryland.org: http://cnsmaryland.org/interactives/other-redskins/</w:t>
          </w:r>
        </w:p>
        <w:p w14:paraId="09C0BE20" w14:textId="77777777" w:rsidR="00C54B0D" w:rsidRPr="006B3FA5" w:rsidRDefault="00C54B0D" w:rsidP="00C54B0D">
          <w:pPr>
            <w:pStyle w:val="Bibliography"/>
            <w:ind w:left="720" w:hanging="720"/>
            <w:rPr>
              <w:rFonts w:ascii="Times New Roman" w:hAnsi="Times New Roman" w:cs="Times New Roman"/>
              <w:noProof/>
              <w:sz w:val="24"/>
              <w:szCs w:val="24"/>
            </w:rPr>
          </w:pPr>
          <w:r w:rsidRPr="006B3FA5">
            <w:rPr>
              <w:rFonts w:ascii="Times New Roman" w:hAnsi="Times New Roman" w:cs="Times New Roman"/>
              <w:noProof/>
              <w:sz w:val="24"/>
              <w:szCs w:val="24"/>
            </w:rPr>
            <w:t xml:space="preserve">Tibbitts, R. (2011, January 11). School votes to change name of mascot. </w:t>
          </w:r>
          <w:r w:rsidRPr="006B3FA5">
            <w:rPr>
              <w:rFonts w:ascii="Times New Roman" w:hAnsi="Times New Roman" w:cs="Times New Roman"/>
              <w:i/>
              <w:iCs/>
              <w:noProof/>
              <w:sz w:val="24"/>
              <w:szCs w:val="24"/>
            </w:rPr>
            <w:t>Coastal Journal</w:t>
          </w:r>
          <w:r w:rsidRPr="006B3FA5">
            <w:rPr>
              <w:rFonts w:ascii="Times New Roman" w:hAnsi="Times New Roman" w:cs="Times New Roman"/>
              <w:noProof/>
              <w:sz w:val="24"/>
              <w:szCs w:val="24"/>
            </w:rPr>
            <w:t>.</w:t>
          </w:r>
        </w:p>
        <w:p w14:paraId="424A8B8C" w14:textId="36A4F5AB" w:rsidR="00C54B0D" w:rsidRDefault="00C54B0D" w:rsidP="00C54B0D">
          <w:pPr>
            <w:pStyle w:val="Bibliography"/>
            <w:ind w:left="720" w:hanging="720"/>
            <w:rPr>
              <w:noProof/>
            </w:rPr>
          </w:pPr>
          <w:r w:rsidRPr="006B3FA5">
            <w:rPr>
              <w:rFonts w:ascii="Times New Roman" w:hAnsi="Times New Roman" w:cs="Times New Roman"/>
              <w:noProof/>
              <w:sz w:val="24"/>
              <w:szCs w:val="24"/>
            </w:rPr>
            <w:t>Zak, D. (n.d.). Tonto:</w:t>
          </w:r>
          <w:r w:rsidR="006A0AE5">
            <w:rPr>
              <w:rFonts w:ascii="Times New Roman" w:hAnsi="Times New Roman" w:cs="Times New Roman"/>
              <w:noProof/>
              <w:sz w:val="24"/>
              <w:szCs w:val="24"/>
            </w:rPr>
            <w:t xml:space="preserve"> </w:t>
          </w:r>
          <w:r w:rsidRPr="006B3FA5">
            <w:rPr>
              <w:rFonts w:ascii="Times New Roman" w:hAnsi="Times New Roman" w:cs="Times New Roman"/>
              <w:noProof/>
              <w:sz w:val="24"/>
              <w:szCs w:val="24"/>
            </w:rPr>
            <w:t xml:space="preserve">An upgrade or just an updated steroptype? </w:t>
          </w:r>
          <w:r w:rsidRPr="006B3FA5">
            <w:rPr>
              <w:rFonts w:ascii="Times New Roman" w:hAnsi="Times New Roman" w:cs="Times New Roman"/>
              <w:i/>
              <w:iCs/>
              <w:noProof/>
              <w:sz w:val="24"/>
              <w:szCs w:val="24"/>
            </w:rPr>
            <w:t>The Washington Post</w:t>
          </w:r>
          <w:r w:rsidRPr="006B3FA5">
            <w:rPr>
              <w:rFonts w:ascii="Times New Roman" w:hAnsi="Times New Roman" w:cs="Times New Roman"/>
              <w:noProof/>
              <w:sz w:val="24"/>
              <w:szCs w:val="24"/>
            </w:rPr>
            <w:t>.</w:t>
          </w:r>
        </w:p>
        <w:p w14:paraId="1E77CFBA" w14:textId="212D77DC" w:rsidR="00F10C7D" w:rsidRDefault="00820F13" w:rsidP="00C54B0D"/>
      </w:sdtContent>
    </w:sdt>
    <w:sectPr w:rsidR="00F10C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F5080" w14:textId="77777777" w:rsidR="00820F13" w:rsidRDefault="00820F13" w:rsidP="00A91A5D">
      <w:pPr>
        <w:spacing w:after="0" w:line="240" w:lineRule="auto"/>
      </w:pPr>
      <w:r>
        <w:separator/>
      </w:r>
    </w:p>
  </w:endnote>
  <w:endnote w:type="continuationSeparator" w:id="0">
    <w:p w14:paraId="76030981" w14:textId="77777777" w:rsidR="00820F13" w:rsidRDefault="00820F13" w:rsidP="00A9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57FCC" w14:textId="77777777" w:rsidR="00820F13" w:rsidRDefault="00820F13" w:rsidP="00A91A5D">
      <w:pPr>
        <w:spacing w:after="0" w:line="240" w:lineRule="auto"/>
      </w:pPr>
      <w:r>
        <w:separator/>
      </w:r>
    </w:p>
  </w:footnote>
  <w:footnote w:type="continuationSeparator" w:id="0">
    <w:p w14:paraId="3DA01965" w14:textId="77777777" w:rsidR="00820F13" w:rsidRDefault="00820F13" w:rsidP="00A91A5D">
      <w:pPr>
        <w:spacing w:after="0" w:line="240" w:lineRule="auto"/>
      </w:pPr>
      <w:r>
        <w:continuationSeparator/>
      </w:r>
    </w:p>
  </w:footnote>
  <w:footnote w:id="1">
    <w:p w14:paraId="2A8E4F04" w14:textId="3808FF87" w:rsidR="00A91A5D" w:rsidRPr="0036391C" w:rsidRDefault="00A91A5D" w:rsidP="00A91A5D">
      <w:pPr>
        <w:pStyle w:val="FootnoteText"/>
        <w:rPr>
          <w:rFonts w:ascii="Times New Roman" w:hAnsi="Times New Roman" w:cs="Times New Roman"/>
        </w:rPr>
      </w:pPr>
      <w:r>
        <w:rPr>
          <w:rStyle w:val="FootnoteReference"/>
        </w:rPr>
        <w:footnoteRef/>
      </w:r>
      <w:r>
        <w:t xml:space="preserve"> </w:t>
      </w:r>
      <w:r w:rsidR="0036391C" w:rsidRPr="0036391C">
        <w:rPr>
          <w:rFonts w:ascii="Times New Roman" w:hAnsi="Times New Roman" w:cs="Times New Roman"/>
        </w:rPr>
        <w:t xml:space="preserve">Copyright 2014 held by The Evergreen State College. </w:t>
      </w:r>
      <w:r w:rsidRPr="0036391C">
        <w:rPr>
          <w:rFonts w:ascii="Times New Roman" w:hAnsi="Times New Roman" w:cs="Times New Roman"/>
        </w:rPr>
        <w:t xml:space="preserve">Writing of this case was supported by a generous grant from the Nisqually Tribe.  Any and all opinions expressed in this case are solely the responsibility of the author. Teaching notes for this case and other cases are available at the Enduring Legacies website at </w:t>
      </w:r>
      <w:hyperlink r:id="rId1" w:history="1">
        <w:r w:rsidRPr="0036391C">
          <w:rPr>
            <w:rStyle w:val="Hyperlink"/>
            <w:rFonts w:ascii="Times New Roman" w:hAnsi="Times New Roman" w:cs="Times New Roman"/>
          </w:rPr>
          <w:t>http://nativecases.evergreen.edu</w:t>
        </w:r>
      </w:hyperlink>
    </w:p>
    <w:p w14:paraId="307A1E6D" w14:textId="77777777" w:rsidR="00A91A5D" w:rsidRPr="0036391C" w:rsidRDefault="00A91A5D" w:rsidP="00A91A5D">
      <w:pPr>
        <w:pStyle w:val="FootnoteText"/>
        <w:rPr>
          <w:rFonts w:ascii="Times New Roman" w:hAnsi="Times New Roman" w:cs="Times New Roman"/>
        </w:rPr>
      </w:pPr>
    </w:p>
  </w:footnote>
  <w:footnote w:id="2">
    <w:p w14:paraId="57EE0A7F" w14:textId="77777777" w:rsidR="00A91A5D" w:rsidRPr="0036391C" w:rsidRDefault="00A91A5D" w:rsidP="00A91A5D">
      <w:pPr>
        <w:pStyle w:val="FootnoteText"/>
        <w:rPr>
          <w:rFonts w:ascii="Times New Roman" w:hAnsi="Times New Roman" w:cs="Times New Roman"/>
        </w:rPr>
      </w:pPr>
      <w:r w:rsidRPr="0036391C">
        <w:rPr>
          <w:rStyle w:val="FootnoteReference"/>
          <w:rFonts w:ascii="Times New Roman" w:hAnsi="Times New Roman" w:cs="Times New Roman"/>
        </w:rPr>
        <w:footnoteRef/>
      </w:r>
      <w:r w:rsidRPr="0036391C">
        <w:rPr>
          <w:rFonts w:ascii="Times New Roman" w:hAnsi="Times New Roman" w:cs="Times New Roman"/>
        </w:rPr>
        <w:t xml:space="preserve"> Gary Arthur is a professor at Grays Harbor College. </w:t>
      </w:r>
    </w:p>
    <w:p w14:paraId="62158E3D" w14:textId="77777777" w:rsidR="00A91A5D" w:rsidRPr="0036391C" w:rsidRDefault="00A91A5D" w:rsidP="00A91A5D">
      <w:pPr>
        <w:pStyle w:val="FootnoteText"/>
        <w:rPr>
          <w:rFonts w:ascii="Times New Roman" w:hAnsi="Times New Roman" w:cs="Times New Roman"/>
        </w:rPr>
      </w:pPr>
    </w:p>
  </w:footnote>
  <w:footnote w:id="3">
    <w:p w14:paraId="6FFEADC6" w14:textId="77777777" w:rsidR="00A91A5D" w:rsidRPr="0036391C" w:rsidRDefault="00A91A5D" w:rsidP="00A91A5D">
      <w:pPr>
        <w:pStyle w:val="FootnoteText"/>
        <w:rPr>
          <w:rFonts w:ascii="Times New Roman" w:hAnsi="Times New Roman" w:cs="Times New Roman"/>
        </w:rPr>
      </w:pPr>
      <w:r w:rsidRPr="0036391C">
        <w:rPr>
          <w:rStyle w:val="FootnoteReference"/>
          <w:rFonts w:ascii="Times New Roman" w:hAnsi="Times New Roman" w:cs="Times New Roman"/>
        </w:rPr>
        <w:footnoteRef/>
      </w:r>
      <w:r w:rsidRPr="0036391C">
        <w:rPr>
          <w:rFonts w:ascii="Times New Roman" w:hAnsi="Times New Roman" w:cs="Times New Roman"/>
        </w:rPr>
        <w:t xml:space="preserve"> </w:t>
      </w:r>
      <w:proofErr w:type="gramStart"/>
      <w:r w:rsidRPr="0036391C">
        <w:rPr>
          <w:rFonts w:ascii="Times New Roman" w:hAnsi="Times New Roman" w:cs="Times New Roman"/>
        </w:rPr>
        <w:t>See Arthur,</w:t>
      </w:r>
      <w:r w:rsidR="00A95345" w:rsidRPr="0036391C">
        <w:rPr>
          <w:rFonts w:ascii="Times New Roman" w:hAnsi="Times New Roman" w:cs="Times New Roman"/>
        </w:rPr>
        <w:t>”</w:t>
      </w:r>
      <w:r w:rsidRPr="0036391C">
        <w:rPr>
          <w:rFonts w:ascii="Times New Roman" w:hAnsi="Times New Roman" w:cs="Times New Roman"/>
        </w:rPr>
        <w:t xml:space="preserve"> </w:t>
      </w:r>
      <w:r w:rsidR="00A95345" w:rsidRPr="0036391C">
        <w:rPr>
          <w:rFonts w:ascii="Times New Roman" w:hAnsi="Times New Roman" w:cs="Times New Roman"/>
        </w:rPr>
        <w:t xml:space="preserve">Is Diversity a Mask or a Bridge” </w:t>
      </w:r>
      <w:r w:rsidRPr="0036391C">
        <w:rPr>
          <w:rFonts w:ascii="Times New Roman" w:hAnsi="Times New Roman" w:cs="Times New Roman"/>
        </w:rPr>
        <w:t>for a description of the initial process of</w:t>
      </w:r>
      <w:r w:rsidR="00A95345" w:rsidRPr="0036391C">
        <w:rPr>
          <w:rFonts w:ascii="Times New Roman" w:hAnsi="Times New Roman" w:cs="Times New Roman"/>
        </w:rPr>
        <w:t xml:space="preserve"> changing a mascot at Port Townsend High School.</w:t>
      </w:r>
      <w:proofErr w:type="gramEnd"/>
      <w:r w:rsidR="00A95345" w:rsidRPr="0036391C">
        <w:rPr>
          <w:rFonts w:ascii="Times New Roman" w:hAnsi="Times New Roman" w:cs="Times New Roman"/>
        </w:rPr>
        <w:t xml:space="preserve"> </w:t>
      </w:r>
    </w:p>
  </w:footnote>
  <w:footnote w:id="4">
    <w:p w14:paraId="185D6930" w14:textId="7708DA84" w:rsidR="00A91A5D" w:rsidRPr="0036391C" w:rsidRDefault="00A91A5D" w:rsidP="00A91A5D">
      <w:pPr>
        <w:pStyle w:val="FootnoteText"/>
        <w:rPr>
          <w:rFonts w:ascii="Times New Roman" w:hAnsi="Times New Roman" w:cs="Times New Roman"/>
        </w:rPr>
      </w:pPr>
      <w:r w:rsidRPr="0036391C">
        <w:rPr>
          <w:rStyle w:val="FootnoteReference"/>
          <w:rFonts w:ascii="Times New Roman" w:hAnsi="Times New Roman" w:cs="Times New Roman"/>
        </w:rPr>
        <w:footnoteRef/>
      </w:r>
      <w:r w:rsidRPr="0036391C">
        <w:rPr>
          <w:rFonts w:ascii="Times New Roman" w:hAnsi="Times New Roman" w:cs="Times New Roman"/>
        </w:rPr>
        <w:t xml:space="preserve"> Several cases in the Enduring Legacies collection discuss the development of the tribal sovereignty curriculum, </w:t>
      </w:r>
      <w:r w:rsidR="00A3706A" w:rsidRPr="0036391C">
        <w:rPr>
          <w:rFonts w:ascii="Times New Roman" w:hAnsi="Times New Roman" w:cs="Times New Roman"/>
        </w:rPr>
        <w:t xml:space="preserve">Smith, Brown and </w:t>
      </w:r>
      <w:proofErr w:type="spellStart"/>
      <w:r w:rsidR="00A3706A" w:rsidRPr="0036391C">
        <w:rPr>
          <w:rFonts w:ascii="Times New Roman" w:hAnsi="Times New Roman" w:cs="Times New Roman"/>
        </w:rPr>
        <w:t>Costantino</w:t>
      </w:r>
      <w:proofErr w:type="spellEnd"/>
      <w:r w:rsidR="00A3706A" w:rsidRPr="0036391C">
        <w:rPr>
          <w:rFonts w:ascii="Times New Roman" w:hAnsi="Times New Roman" w:cs="Times New Roman"/>
        </w:rPr>
        <w:t>, “</w:t>
      </w:r>
      <w:r w:rsidRPr="0036391C">
        <w:rPr>
          <w:rFonts w:ascii="Times New Roman" w:hAnsi="Times New Roman" w:cs="Times New Roman"/>
        </w:rPr>
        <w:t xml:space="preserve">Since Time Immemorial,” in Washington.  See Hurtado and </w:t>
      </w:r>
      <w:proofErr w:type="spellStart"/>
      <w:r w:rsidRPr="0036391C">
        <w:rPr>
          <w:rFonts w:ascii="Times New Roman" w:hAnsi="Times New Roman" w:cs="Times New Roman"/>
        </w:rPr>
        <w:t>Costantino</w:t>
      </w:r>
      <w:proofErr w:type="spellEnd"/>
      <w:proofErr w:type="gramStart"/>
      <w:r w:rsidRPr="0036391C">
        <w:rPr>
          <w:rFonts w:ascii="Times New Roman" w:hAnsi="Times New Roman" w:cs="Times New Roman"/>
        </w:rPr>
        <w:t xml:space="preserve">, </w:t>
      </w:r>
      <w:r w:rsidR="00A3706A" w:rsidRPr="0036391C">
        <w:rPr>
          <w:rFonts w:ascii="Times New Roman" w:hAnsi="Times New Roman" w:cs="Times New Roman"/>
        </w:rPr>
        <w:t xml:space="preserve"> </w:t>
      </w:r>
      <w:r w:rsidR="006E5039" w:rsidRPr="0036391C">
        <w:rPr>
          <w:rFonts w:ascii="Times New Roman" w:hAnsi="Times New Roman" w:cs="Times New Roman"/>
        </w:rPr>
        <w:t>“</w:t>
      </w:r>
      <w:proofErr w:type="gramEnd"/>
      <w:r w:rsidR="00A3706A" w:rsidRPr="0036391C">
        <w:rPr>
          <w:rFonts w:ascii="Times New Roman" w:hAnsi="Times New Roman" w:cs="Times New Roman"/>
        </w:rPr>
        <w:t>Whose History Should we Teach?</w:t>
      </w:r>
      <w:r w:rsidR="006E5039" w:rsidRPr="0036391C">
        <w:rPr>
          <w:rFonts w:ascii="Times New Roman" w:hAnsi="Times New Roman" w:cs="Times New Roman"/>
        </w:rPr>
        <w:t>”</w:t>
      </w:r>
      <w:r w:rsidR="00A3706A" w:rsidRPr="0036391C">
        <w:rPr>
          <w:rFonts w:ascii="Times New Roman" w:hAnsi="Times New Roman" w:cs="Times New Roman"/>
        </w:rPr>
        <w:t xml:space="preserve"> and Smith and Hurtado, “Waiting Patiently-500 Years.“</w:t>
      </w:r>
      <w:r w:rsidRPr="0036391C">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988457"/>
      <w:docPartObj>
        <w:docPartGallery w:val="Page Numbers (Top of Page)"/>
        <w:docPartUnique/>
      </w:docPartObj>
    </w:sdtPr>
    <w:sdtEndPr>
      <w:rPr>
        <w:noProof/>
      </w:rPr>
    </w:sdtEndPr>
    <w:sdtContent>
      <w:p w14:paraId="094F3531" w14:textId="77777777" w:rsidR="00A95345" w:rsidRDefault="00A95345">
        <w:pPr>
          <w:pStyle w:val="Header"/>
          <w:jc w:val="right"/>
        </w:pPr>
        <w:r>
          <w:fldChar w:fldCharType="begin"/>
        </w:r>
        <w:r>
          <w:instrText xml:space="preserve"> PAGE   \* MERGEFORMAT </w:instrText>
        </w:r>
        <w:r>
          <w:fldChar w:fldCharType="separate"/>
        </w:r>
        <w:r w:rsidR="007F5B84">
          <w:rPr>
            <w:noProof/>
          </w:rPr>
          <w:t>1</w:t>
        </w:r>
        <w:r>
          <w:rPr>
            <w:noProof/>
          </w:rPr>
          <w:fldChar w:fldCharType="end"/>
        </w:r>
      </w:p>
    </w:sdtContent>
  </w:sdt>
  <w:p w14:paraId="3EB85D49" w14:textId="77777777" w:rsidR="00A95345" w:rsidRDefault="00A9534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5D"/>
    <w:rsid w:val="00053D9B"/>
    <w:rsid w:val="00081BF9"/>
    <w:rsid w:val="00085A8B"/>
    <w:rsid w:val="001405CB"/>
    <w:rsid w:val="001A771B"/>
    <w:rsid w:val="001C076A"/>
    <w:rsid w:val="00221D78"/>
    <w:rsid w:val="00222AE5"/>
    <w:rsid w:val="00254849"/>
    <w:rsid w:val="002C0B11"/>
    <w:rsid w:val="002C43F5"/>
    <w:rsid w:val="002F44FF"/>
    <w:rsid w:val="00316F25"/>
    <w:rsid w:val="0036391C"/>
    <w:rsid w:val="00395D39"/>
    <w:rsid w:val="003F41B3"/>
    <w:rsid w:val="003F7116"/>
    <w:rsid w:val="00414E95"/>
    <w:rsid w:val="00421041"/>
    <w:rsid w:val="00481D19"/>
    <w:rsid w:val="004E722B"/>
    <w:rsid w:val="004F3155"/>
    <w:rsid w:val="005161CA"/>
    <w:rsid w:val="00522E97"/>
    <w:rsid w:val="00576A91"/>
    <w:rsid w:val="00585180"/>
    <w:rsid w:val="005B1038"/>
    <w:rsid w:val="005C0930"/>
    <w:rsid w:val="005F7800"/>
    <w:rsid w:val="00670E8F"/>
    <w:rsid w:val="0069723C"/>
    <w:rsid w:val="006A0AE5"/>
    <w:rsid w:val="006B3FA5"/>
    <w:rsid w:val="006C4C48"/>
    <w:rsid w:val="006E5039"/>
    <w:rsid w:val="006F362B"/>
    <w:rsid w:val="00722763"/>
    <w:rsid w:val="00774FFB"/>
    <w:rsid w:val="007E33AF"/>
    <w:rsid w:val="007F5B84"/>
    <w:rsid w:val="00820F13"/>
    <w:rsid w:val="00825A64"/>
    <w:rsid w:val="008A3789"/>
    <w:rsid w:val="008A68EA"/>
    <w:rsid w:val="008B66ED"/>
    <w:rsid w:val="008E5D3B"/>
    <w:rsid w:val="008F7C76"/>
    <w:rsid w:val="00946F70"/>
    <w:rsid w:val="00961619"/>
    <w:rsid w:val="00977939"/>
    <w:rsid w:val="009B4B72"/>
    <w:rsid w:val="00A3706A"/>
    <w:rsid w:val="00A4155C"/>
    <w:rsid w:val="00A66191"/>
    <w:rsid w:val="00A91A5D"/>
    <w:rsid w:val="00A95345"/>
    <w:rsid w:val="00AB4DD2"/>
    <w:rsid w:val="00AF4B23"/>
    <w:rsid w:val="00B13638"/>
    <w:rsid w:val="00BE1D56"/>
    <w:rsid w:val="00BF50ED"/>
    <w:rsid w:val="00C33A85"/>
    <w:rsid w:val="00C52187"/>
    <w:rsid w:val="00C54B0D"/>
    <w:rsid w:val="00C758D3"/>
    <w:rsid w:val="00CF4AAC"/>
    <w:rsid w:val="00D00C6F"/>
    <w:rsid w:val="00DA01FF"/>
    <w:rsid w:val="00DC14B5"/>
    <w:rsid w:val="00DF2E83"/>
    <w:rsid w:val="00E36BED"/>
    <w:rsid w:val="00E47457"/>
    <w:rsid w:val="00F10C7D"/>
    <w:rsid w:val="00F2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5D"/>
  </w:style>
  <w:style w:type="paragraph" w:styleId="Heading1">
    <w:name w:val="heading 1"/>
    <w:basedOn w:val="Normal"/>
    <w:next w:val="Normal"/>
    <w:link w:val="Heading1Char"/>
    <w:uiPriority w:val="9"/>
    <w:qFormat/>
    <w:rsid w:val="005B10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A5D"/>
    <w:rPr>
      <w:color w:val="0000FF" w:themeColor="hyperlink"/>
      <w:u w:val="single"/>
    </w:rPr>
  </w:style>
  <w:style w:type="paragraph" w:styleId="FootnoteText">
    <w:name w:val="footnote text"/>
    <w:basedOn w:val="Normal"/>
    <w:link w:val="FootnoteTextChar"/>
    <w:uiPriority w:val="99"/>
    <w:semiHidden/>
    <w:unhideWhenUsed/>
    <w:rsid w:val="00A91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A5D"/>
    <w:rPr>
      <w:sz w:val="20"/>
      <w:szCs w:val="20"/>
    </w:rPr>
  </w:style>
  <w:style w:type="paragraph" w:styleId="CommentText">
    <w:name w:val="annotation text"/>
    <w:basedOn w:val="Normal"/>
    <w:link w:val="CommentTextChar"/>
    <w:uiPriority w:val="99"/>
    <w:unhideWhenUsed/>
    <w:rsid w:val="00A91A5D"/>
    <w:pPr>
      <w:spacing w:line="240" w:lineRule="auto"/>
    </w:pPr>
    <w:rPr>
      <w:sz w:val="20"/>
      <w:szCs w:val="20"/>
    </w:rPr>
  </w:style>
  <w:style w:type="character" w:customStyle="1" w:styleId="CommentTextChar">
    <w:name w:val="Comment Text Char"/>
    <w:basedOn w:val="DefaultParagraphFont"/>
    <w:link w:val="CommentText"/>
    <w:uiPriority w:val="99"/>
    <w:rsid w:val="00A91A5D"/>
    <w:rPr>
      <w:sz w:val="20"/>
      <w:szCs w:val="20"/>
    </w:rPr>
  </w:style>
  <w:style w:type="character" w:styleId="FootnoteReference">
    <w:name w:val="footnote reference"/>
    <w:basedOn w:val="DefaultParagraphFont"/>
    <w:uiPriority w:val="99"/>
    <w:semiHidden/>
    <w:unhideWhenUsed/>
    <w:rsid w:val="00A91A5D"/>
    <w:rPr>
      <w:vertAlign w:val="superscript"/>
    </w:rPr>
  </w:style>
  <w:style w:type="character" w:styleId="CommentReference">
    <w:name w:val="annotation reference"/>
    <w:basedOn w:val="DefaultParagraphFont"/>
    <w:uiPriority w:val="99"/>
    <w:semiHidden/>
    <w:unhideWhenUsed/>
    <w:rsid w:val="00A91A5D"/>
    <w:rPr>
      <w:sz w:val="16"/>
      <w:szCs w:val="16"/>
    </w:rPr>
  </w:style>
  <w:style w:type="paragraph" w:styleId="BalloonText">
    <w:name w:val="Balloon Text"/>
    <w:basedOn w:val="Normal"/>
    <w:link w:val="BalloonTextChar"/>
    <w:uiPriority w:val="99"/>
    <w:semiHidden/>
    <w:unhideWhenUsed/>
    <w:rsid w:val="00A9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5D"/>
    <w:rPr>
      <w:rFonts w:ascii="Tahoma" w:hAnsi="Tahoma" w:cs="Tahoma"/>
      <w:sz w:val="16"/>
      <w:szCs w:val="16"/>
    </w:rPr>
  </w:style>
  <w:style w:type="paragraph" w:styleId="HTMLAddress">
    <w:name w:val="HTML Address"/>
    <w:basedOn w:val="Normal"/>
    <w:link w:val="HTMLAddressChar"/>
    <w:uiPriority w:val="99"/>
    <w:semiHidden/>
    <w:unhideWhenUsed/>
    <w:rsid w:val="003F41B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F41B3"/>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5B103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5B1038"/>
  </w:style>
  <w:style w:type="paragraph" w:styleId="Header">
    <w:name w:val="header"/>
    <w:basedOn w:val="Normal"/>
    <w:link w:val="HeaderChar"/>
    <w:uiPriority w:val="99"/>
    <w:unhideWhenUsed/>
    <w:rsid w:val="00A9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45"/>
  </w:style>
  <w:style w:type="paragraph" w:styleId="Footer">
    <w:name w:val="footer"/>
    <w:basedOn w:val="Normal"/>
    <w:link w:val="FooterChar"/>
    <w:uiPriority w:val="99"/>
    <w:unhideWhenUsed/>
    <w:rsid w:val="00A95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45"/>
  </w:style>
  <w:style w:type="paragraph" w:styleId="CommentSubject">
    <w:name w:val="annotation subject"/>
    <w:basedOn w:val="CommentText"/>
    <w:next w:val="CommentText"/>
    <w:link w:val="CommentSubjectChar"/>
    <w:uiPriority w:val="99"/>
    <w:semiHidden/>
    <w:unhideWhenUsed/>
    <w:rsid w:val="00E36BED"/>
    <w:rPr>
      <w:b/>
      <w:bCs/>
    </w:rPr>
  </w:style>
  <w:style w:type="character" w:customStyle="1" w:styleId="CommentSubjectChar">
    <w:name w:val="Comment Subject Char"/>
    <w:basedOn w:val="CommentTextChar"/>
    <w:link w:val="CommentSubject"/>
    <w:uiPriority w:val="99"/>
    <w:semiHidden/>
    <w:rsid w:val="00E36B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5D"/>
  </w:style>
  <w:style w:type="paragraph" w:styleId="Heading1">
    <w:name w:val="heading 1"/>
    <w:basedOn w:val="Normal"/>
    <w:next w:val="Normal"/>
    <w:link w:val="Heading1Char"/>
    <w:uiPriority w:val="9"/>
    <w:qFormat/>
    <w:rsid w:val="005B10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A5D"/>
    <w:rPr>
      <w:color w:val="0000FF" w:themeColor="hyperlink"/>
      <w:u w:val="single"/>
    </w:rPr>
  </w:style>
  <w:style w:type="paragraph" w:styleId="FootnoteText">
    <w:name w:val="footnote text"/>
    <w:basedOn w:val="Normal"/>
    <w:link w:val="FootnoteTextChar"/>
    <w:uiPriority w:val="99"/>
    <w:semiHidden/>
    <w:unhideWhenUsed/>
    <w:rsid w:val="00A91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A5D"/>
    <w:rPr>
      <w:sz w:val="20"/>
      <w:szCs w:val="20"/>
    </w:rPr>
  </w:style>
  <w:style w:type="paragraph" w:styleId="CommentText">
    <w:name w:val="annotation text"/>
    <w:basedOn w:val="Normal"/>
    <w:link w:val="CommentTextChar"/>
    <w:uiPriority w:val="99"/>
    <w:unhideWhenUsed/>
    <w:rsid w:val="00A91A5D"/>
    <w:pPr>
      <w:spacing w:line="240" w:lineRule="auto"/>
    </w:pPr>
    <w:rPr>
      <w:sz w:val="20"/>
      <w:szCs w:val="20"/>
    </w:rPr>
  </w:style>
  <w:style w:type="character" w:customStyle="1" w:styleId="CommentTextChar">
    <w:name w:val="Comment Text Char"/>
    <w:basedOn w:val="DefaultParagraphFont"/>
    <w:link w:val="CommentText"/>
    <w:uiPriority w:val="99"/>
    <w:rsid w:val="00A91A5D"/>
    <w:rPr>
      <w:sz w:val="20"/>
      <w:szCs w:val="20"/>
    </w:rPr>
  </w:style>
  <w:style w:type="character" w:styleId="FootnoteReference">
    <w:name w:val="footnote reference"/>
    <w:basedOn w:val="DefaultParagraphFont"/>
    <w:uiPriority w:val="99"/>
    <w:semiHidden/>
    <w:unhideWhenUsed/>
    <w:rsid w:val="00A91A5D"/>
    <w:rPr>
      <w:vertAlign w:val="superscript"/>
    </w:rPr>
  </w:style>
  <w:style w:type="character" w:styleId="CommentReference">
    <w:name w:val="annotation reference"/>
    <w:basedOn w:val="DefaultParagraphFont"/>
    <w:uiPriority w:val="99"/>
    <w:semiHidden/>
    <w:unhideWhenUsed/>
    <w:rsid w:val="00A91A5D"/>
    <w:rPr>
      <w:sz w:val="16"/>
      <w:szCs w:val="16"/>
    </w:rPr>
  </w:style>
  <w:style w:type="paragraph" w:styleId="BalloonText">
    <w:name w:val="Balloon Text"/>
    <w:basedOn w:val="Normal"/>
    <w:link w:val="BalloonTextChar"/>
    <w:uiPriority w:val="99"/>
    <w:semiHidden/>
    <w:unhideWhenUsed/>
    <w:rsid w:val="00A9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5D"/>
    <w:rPr>
      <w:rFonts w:ascii="Tahoma" w:hAnsi="Tahoma" w:cs="Tahoma"/>
      <w:sz w:val="16"/>
      <w:szCs w:val="16"/>
    </w:rPr>
  </w:style>
  <w:style w:type="paragraph" w:styleId="HTMLAddress">
    <w:name w:val="HTML Address"/>
    <w:basedOn w:val="Normal"/>
    <w:link w:val="HTMLAddressChar"/>
    <w:uiPriority w:val="99"/>
    <w:semiHidden/>
    <w:unhideWhenUsed/>
    <w:rsid w:val="003F41B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F41B3"/>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5B103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5B1038"/>
  </w:style>
  <w:style w:type="paragraph" w:styleId="Header">
    <w:name w:val="header"/>
    <w:basedOn w:val="Normal"/>
    <w:link w:val="HeaderChar"/>
    <w:uiPriority w:val="99"/>
    <w:unhideWhenUsed/>
    <w:rsid w:val="00A9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45"/>
  </w:style>
  <w:style w:type="paragraph" w:styleId="Footer">
    <w:name w:val="footer"/>
    <w:basedOn w:val="Normal"/>
    <w:link w:val="FooterChar"/>
    <w:uiPriority w:val="99"/>
    <w:unhideWhenUsed/>
    <w:rsid w:val="00A95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45"/>
  </w:style>
  <w:style w:type="paragraph" w:styleId="CommentSubject">
    <w:name w:val="annotation subject"/>
    <w:basedOn w:val="CommentText"/>
    <w:next w:val="CommentText"/>
    <w:link w:val="CommentSubjectChar"/>
    <w:uiPriority w:val="99"/>
    <w:semiHidden/>
    <w:unhideWhenUsed/>
    <w:rsid w:val="00E36BED"/>
    <w:rPr>
      <w:b/>
      <w:bCs/>
    </w:rPr>
  </w:style>
  <w:style w:type="character" w:customStyle="1" w:styleId="CommentSubjectChar">
    <w:name w:val="Comment Subject Char"/>
    <w:basedOn w:val="CommentTextChar"/>
    <w:link w:val="CommentSubject"/>
    <w:uiPriority w:val="99"/>
    <w:semiHidden/>
    <w:rsid w:val="00E36B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218">
      <w:bodyDiv w:val="1"/>
      <w:marLeft w:val="0"/>
      <w:marRight w:val="0"/>
      <w:marTop w:val="0"/>
      <w:marBottom w:val="0"/>
      <w:divBdr>
        <w:top w:val="none" w:sz="0" w:space="0" w:color="auto"/>
        <w:left w:val="none" w:sz="0" w:space="0" w:color="auto"/>
        <w:bottom w:val="none" w:sz="0" w:space="0" w:color="auto"/>
        <w:right w:val="none" w:sz="0" w:space="0" w:color="auto"/>
      </w:divBdr>
    </w:div>
    <w:div w:id="42367121">
      <w:bodyDiv w:val="1"/>
      <w:marLeft w:val="0"/>
      <w:marRight w:val="0"/>
      <w:marTop w:val="0"/>
      <w:marBottom w:val="0"/>
      <w:divBdr>
        <w:top w:val="none" w:sz="0" w:space="0" w:color="auto"/>
        <w:left w:val="none" w:sz="0" w:space="0" w:color="auto"/>
        <w:bottom w:val="none" w:sz="0" w:space="0" w:color="auto"/>
        <w:right w:val="none" w:sz="0" w:space="0" w:color="auto"/>
      </w:divBdr>
    </w:div>
    <w:div w:id="132799072">
      <w:bodyDiv w:val="1"/>
      <w:marLeft w:val="0"/>
      <w:marRight w:val="0"/>
      <w:marTop w:val="0"/>
      <w:marBottom w:val="0"/>
      <w:divBdr>
        <w:top w:val="none" w:sz="0" w:space="0" w:color="auto"/>
        <w:left w:val="none" w:sz="0" w:space="0" w:color="auto"/>
        <w:bottom w:val="none" w:sz="0" w:space="0" w:color="auto"/>
        <w:right w:val="none" w:sz="0" w:space="0" w:color="auto"/>
      </w:divBdr>
    </w:div>
    <w:div w:id="136533188">
      <w:bodyDiv w:val="1"/>
      <w:marLeft w:val="0"/>
      <w:marRight w:val="0"/>
      <w:marTop w:val="0"/>
      <w:marBottom w:val="0"/>
      <w:divBdr>
        <w:top w:val="none" w:sz="0" w:space="0" w:color="auto"/>
        <w:left w:val="none" w:sz="0" w:space="0" w:color="auto"/>
        <w:bottom w:val="none" w:sz="0" w:space="0" w:color="auto"/>
        <w:right w:val="none" w:sz="0" w:space="0" w:color="auto"/>
      </w:divBdr>
    </w:div>
    <w:div w:id="153493184">
      <w:bodyDiv w:val="1"/>
      <w:marLeft w:val="0"/>
      <w:marRight w:val="0"/>
      <w:marTop w:val="0"/>
      <w:marBottom w:val="0"/>
      <w:divBdr>
        <w:top w:val="none" w:sz="0" w:space="0" w:color="auto"/>
        <w:left w:val="none" w:sz="0" w:space="0" w:color="auto"/>
        <w:bottom w:val="none" w:sz="0" w:space="0" w:color="auto"/>
        <w:right w:val="none" w:sz="0" w:space="0" w:color="auto"/>
      </w:divBdr>
    </w:div>
    <w:div w:id="194543033">
      <w:bodyDiv w:val="1"/>
      <w:marLeft w:val="0"/>
      <w:marRight w:val="0"/>
      <w:marTop w:val="0"/>
      <w:marBottom w:val="0"/>
      <w:divBdr>
        <w:top w:val="none" w:sz="0" w:space="0" w:color="auto"/>
        <w:left w:val="none" w:sz="0" w:space="0" w:color="auto"/>
        <w:bottom w:val="none" w:sz="0" w:space="0" w:color="auto"/>
        <w:right w:val="none" w:sz="0" w:space="0" w:color="auto"/>
      </w:divBdr>
    </w:div>
    <w:div w:id="326254087">
      <w:bodyDiv w:val="1"/>
      <w:marLeft w:val="0"/>
      <w:marRight w:val="0"/>
      <w:marTop w:val="0"/>
      <w:marBottom w:val="0"/>
      <w:divBdr>
        <w:top w:val="none" w:sz="0" w:space="0" w:color="auto"/>
        <w:left w:val="none" w:sz="0" w:space="0" w:color="auto"/>
        <w:bottom w:val="none" w:sz="0" w:space="0" w:color="auto"/>
        <w:right w:val="none" w:sz="0" w:space="0" w:color="auto"/>
      </w:divBdr>
    </w:div>
    <w:div w:id="352151678">
      <w:bodyDiv w:val="1"/>
      <w:marLeft w:val="0"/>
      <w:marRight w:val="0"/>
      <w:marTop w:val="0"/>
      <w:marBottom w:val="0"/>
      <w:divBdr>
        <w:top w:val="none" w:sz="0" w:space="0" w:color="auto"/>
        <w:left w:val="none" w:sz="0" w:space="0" w:color="auto"/>
        <w:bottom w:val="none" w:sz="0" w:space="0" w:color="auto"/>
        <w:right w:val="none" w:sz="0" w:space="0" w:color="auto"/>
      </w:divBdr>
    </w:div>
    <w:div w:id="356852338">
      <w:bodyDiv w:val="1"/>
      <w:marLeft w:val="0"/>
      <w:marRight w:val="0"/>
      <w:marTop w:val="0"/>
      <w:marBottom w:val="0"/>
      <w:divBdr>
        <w:top w:val="none" w:sz="0" w:space="0" w:color="auto"/>
        <w:left w:val="none" w:sz="0" w:space="0" w:color="auto"/>
        <w:bottom w:val="none" w:sz="0" w:space="0" w:color="auto"/>
        <w:right w:val="none" w:sz="0" w:space="0" w:color="auto"/>
      </w:divBdr>
    </w:div>
    <w:div w:id="359208050">
      <w:bodyDiv w:val="1"/>
      <w:marLeft w:val="0"/>
      <w:marRight w:val="0"/>
      <w:marTop w:val="0"/>
      <w:marBottom w:val="0"/>
      <w:divBdr>
        <w:top w:val="none" w:sz="0" w:space="0" w:color="auto"/>
        <w:left w:val="none" w:sz="0" w:space="0" w:color="auto"/>
        <w:bottom w:val="none" w:sz="0" w:space="0" w:color="auto"/>
        <w:right w:val="none" w:sz="0" w:space="0" w:color="auto"/>
      </w:divBdr>
    </w:div>
    <w:div w:id="398747327">
      <w:bodyDiv w:val="1"/>
      <w:marLeft w:val="0"/>
      <w:marRight w:val="0"/>
      <w:marTop w:val="0"/>
      <w:marBottom w:val="0"/>
      <w:divBdr>
        <w:top w:val="none" w:sz="0" w:space="0" w:color="auto"/>
        <w:left w:val="none" w:sz="0" w:space="0" w:color="auto"/>
        <w:bottom w:val="none" w:sz="0" w:space="0" w:color="auto"/>
        <w:right w:val="none" w:sz="0" w:space="0" w:color="auto"/>
      </w:divBdr>
    </w:div>
    <w:div w:id="452797147">
      <w:bodyDiv w:val="1"/>
      <w:marLeft w:val="0"/>
      <w:marRight w:val="0"/>
      <w:marTop w:val="0"/>
      <w:marBottom w:val="0"/>
      <w:divBdr>
        <w:top w:val="none" w:sz="0" w:space="0" w:color="auto"/>
        <w:left w:val="none" w:sz="0" w:space="0" w:color="auto"/>
        <w:bottom w:val="none" w:sz="0" w:space="0" w:color="auto"/>
        <w:right w:val="none" w:sz="0" w:space="0" w:color="auto"/>
      </w:divBdr>
    </w:div>
    <w:div w:id="468018486">
      <w:bodyDiv w:val="1"/>
      <w:marLeft w:val="0"/>
      <w:marRight w:val="0"/>
      <w:marTop w:val="0"/>
      <w:marBottom w:val="0"/>
      <w:divBdr>
        <w:top w:val="none" w:sz="0" w:space="0" w:color="auto"/>
        <w:left w:val="none" w:sz="0" w:space="0" w:color="auto"/>
        <w:bottom w:val="none" w:sz="0" w:space="0" w:color="auto"/>
        <w:right w:val="none" w:sz="0" w:space="0" w:color="auto"/>
      </w:divBdr>
    </w:div>
    <w:div w:id="476072197">
      <w:bodyDiv w:val="1"/>
      <w:marLeft w:val="0"/>
      <w:marRight w:val="0"/>
      <w:marTop w:val="0"/>
      <w:marBottom w:val="0"/>
      <w:divBdr>
        <w:top w:val="none" w:sz="0" w:space="0" w:color="auto"/>
        <w:left w:val="none" w:sz="0" w:space="0" w:color="auto"/>
        <w:bottom w:val="none" w:sz="0" w:space="0" w:color="auto"/>
        <w:right w:val="none" w:sz="0" w:space="0" w:color="auto"/>
      </w:divBdr>
    </w:div>
    <w:div w:id="490870412">
      <w:bodyDiv w:val="1"/>
      <w:marLeft w:val="0"/>
      <w:marRight w:val="0"/>
      <w:marTop w:val="0"/>
      <w:marBottom w:val="0"/>
      <w:divBdr>
        <w:top w:val="none" w:sz="0" w:space="0" w:color="auto"/>
        <w:left w:val="none" w:sz="0" w:space="0" w:color="auto"/>
        <w:bottom w:val="none" w:sz="0" w:space="0" w:color="auto"/>
        <w:right w:val="none" w:sz="0" w:space="0" w:color="auto"/>
      </w:divBdr>
    </w:div>
    <w:div w:id="497355797">
      <w:bodyDiv w:val="1"/>
      <w:marLeft w:val="0"/>
      <w:marRight w:val="0"/>
      <w:marTop w:val="0"/>
      <w:marBottom w:val="0"/>
      <w:divBdr>
        <w:top w:val="none" w:sz="0" w:space="0" w:color="auto"/>
        <w:left w:val="none" w:sz="0" w:space="0" w:color="auto"/>
        <w:bottom w:val="none" w:sz="0" w:space="0" w:color="auto"/>
        <w:right w:val="none" w:sz="0" w:space="0" w:color="auto"/>
      </w:divBdr>
    </w:div>
    <w:div w:id="561600843">
      <w:bodyDiv w:val="1"/>
      <w:marLeft w:val="0"/>
      <w:marRight w:val="0"/>
      <w:marTop w:val="0"/>
      <w:marBottom w:val="0"/>
      <w:divBdr>
        <w:top w:val="none" w:sz="0" w:space="0" w:color="auto"/>
        <w:left w:val="none" w:sz="0" w:space="0" w:color="auto"/>
        <w:bottom w:val="none" w:sz="0" w:space="0" w:color="auto"/>
        <w:right w:val="none" w:sz="0" w:space="0" w:color="auto"/>
      </w:divBdr>
    </w:div>
    <w:div w:id="584267504">
      <w:bodyDiv w:val="1"/>
      <w:marLeft w:val="0"/>
      <w:marRight w:val="0"/>
      <w:marTop w:val="0"/>
      <w:marBottom w:val="0"/>
      <w:divBdr>
        <w:top w:val="none" w:sz="0" w:space="0" w:color="auto"/>
        <w:left w:val="none" w:sz="0" w:space="0" w:color="auto"/>
        <w:bottom w:val="none" w:sz="0" w:space="0" w:color="auto"/>
        <w:right w:val="none" w:sz="0" w:space="0" w:color="auto"/>
      </w:divBdr>
    </w:div>
    <w:div w:id="602421143">
      <w:bodyDiv w:val="1"/>
      <w:marLeft w:val="0"/>
      <w:marRight w:val="0"/>
      <w:marTop w:val="0"/>
      <w:marBottom w:val="0"/>
      <w:divBdr>
        <w:top w:val="none" w:sz="0" w:space="0" w:color="auto"/>
        <w:left w:val="none" w:sz="0" w:space="0" w:color="auto"/>
        <w:bottom w:val="none" w:sz="0" w:space="0" w:color="auto"/>
        <w:right w:val="none" w:sz="0" w:space="0" w:color="auto"/>
      </w:divBdr>
    </w:div>
    <w:div w:id="614409571">
      <w:bodyDiv w:val="1"/>
      <w:marLeft w:val="0"/>
      <w:marRight w:val="0"/>
      <w:marTop w:val="0"/>
      <w:marBottom w:val="0"/>
      <w:divBdr>
        <w:top w:val="none" w:sz="0" w:space="0" w:color="auto"/>
        <w:left w:val="none" w:sz="0" w:space="0" w:color="auto"/>
        <w:bottom w:val="none" w:sz="0" w:space="0" w:color="auto"/>
        <w:right w:val="none" w:sz="0" w:space="0" w:color="auto"/>
      </w:divBdr>
    </w:div>
    <w:div w:id="694312861">
      <w:bodyDiv w:val="1"/>
      <w:marLeft w:val="0"/>
      <w:marRight w:val="0"/>
      <w:marTop w:val="0"/>
      <w:marBottom w:val="0"/>
      <w:divBdr>
        <w:top w:val="none" w:sz="0" w:space="0" w:color="auto"/>
        <w:left w:val="none" w:sz="0" w:space="0" w:color="auto"/>
        <w:bottom w:val="none" w:sz="0" w:space="0" w:color="auto"/>
        <w:right w:val="none" w:sz="0" w:space="0" w:color="auto"/>
      </w:divBdr>
    </w:div>
    <w:div w:id="697438995">
      <w:bodyDiv w:val="1"/>
      <w:marLeft w:val="0"/>
      <w:marRight w:val="0"/>
      <w:marTop w:val="0"/>
      <w:marBottom w:val="0"/>
      <w:divBdr>
        <w:top w:val="none" w:sz="0" w:space="0" w:color="auto"/>
        <w:left w:val="none" w:sz="0" w:space="0" w:color="auto"/>
        <w:bottom w:val="none" w:sz="0" w:space="0" w:color="auto"/>
        <w:right w:val="none" w:sz="0" w:space="0" w:color="auto"/>
      </w:divBdr>
    </w:div>
    <w:div w:id="735788268">
      <w:bodyDiv w:val="1"/>
      <w:marLeft w:val="0"/>
      <w:marRight w:val="0"/>
      <w:marTop w:val="0"/>
      <w:marBottom w:val="0"/>
      <w:divBdr>
        <w:top w:val="none" w:sz="0" w:space="0" w:color="auto"/>
        <w:left w:val="none" w:sz="0" w:space="0" w:color="auto"/>
        <w:bottom w:val="none" w:sz="0" w:space="0" w:color="auto"/>
        <w:right w:val="none" w:sz="0" w:space="0" w:color="auto"/>
      </w:divBdr>
    </w:div>
    <w:div w:id="745801943">
      <w:bodyDiv w:val="1"/>
      <w:marLeft w:val="0"/>
      <w:marRight w:val="0"/>
      <w:marTop w:val="0"/>
      <w:marBottom w:val="0"/>
      <w:divBdr>
        <w:top w:val="none" w:sz="0" w:space="0" w:color="auto"/>
        <w:left w:val="none" w:sz="0" w:space="0" w:color="auto"/>
        <w:bottom w:val="none" w:sz="0" w:space="0" w:color="auto"/>
        <w:right w:val="none" w:sz="0" w:space="0" w:color="auto"/>
      </w:divBdr>
    </w:div>
    <w:div w:id="821434004">
      <w:bodyDiv w:val="1"/>
      <w:marLeft w:val="0"/>
      <w:marRight w:val="0"/>
      <w:marTop w:val="0"/>
      <w:marBottom w:val="0"/>
      <w:divBdr>
        <w:top w:val="none" w:sz="0" w:space="0" w:color="auto"/>
        <w:left w:val="none" w:sz="0" w:space="0" w:color="auto"/>
        <w:bottom w:val="none" w:sz="0" w:space="0" w:color="auto"/>
        <w:right w:val="none" w:sz="0" w:space="0" w:color="auto"/>
      </w:divBdr>
    </w:div>
    <w:div w:id="834808339">
      <w:bodyDiv w:val="1"/>
      <w:marLeft w:val="0"/>
      <w:marRight w:val="0"/>
      <w:marTop w:val="0"/>
      <w:marBottom w:val="0"/>
      <w:divBdr>
        <w:top w:val="none" w:sz="0" w:space="0" w:color="auto"/>
        <w:left w:val="none" w:sz="0" w:space="0" w:color="auto"/>
        <w:bottom w:val="none" w:sz="0" w:space="0" w:color="auto"/>
        <w:right w:val="none" w:sz="0" w:space="0" w:color="auto"/>
      </w:divBdr>
    </w:div>
    <w:div w:id="855848030">
      <w:bodyDiv w:val="1"/>
      <w:marLeft w:val="0"/>
      <w:marRight w:val="0"/>
      <w:marTop w:val="0"/>
      <w:marBottom w:val="0"/>
      <w:divBdr>
        <w:top w:val="none" w:sz="0" w:space="0" w:color="auto"/>
        <w:left w:val="none" w:sz="0" w:space="0" w:color="auto"/>
        <w:bottom w:val="none" w:sz="0" w:space="0" w:color="auto"/>
        <w:right w:val="none" w:sz="0" w:space="0" w:color="auto"/>
      </w:divBdr>
    </w:div>
    <w:div w:id="962272213">
      <w:bodyDiv w:val="1"/>
      <w:marLeft w:val="0"/>
      <w:marRight w:val="0"/>
      <w:marTop w:val="0"/>
      <w:marBottom w:val="0"/>
      <w:divBdr>
        <w:top w:val="none" w:sz="0" w:space="0" w:color="auto"/>
        <w:left w:val="none" w:sz="0" w:space="0" w:color="auto"/>
        <w:bottom w:val="none" w:sz="0" w:space="0" w:color="auto"/>
        <w:right w:val="none" w:sz="0" w:space="0" w:color="auto"/>
      </w:divBdr>
    </w:div>
    <w:div w:id="989560385">
      <w:bodyDiv w:val="1"/>
      <w:marLeft w:val="0"/>
      <w:marRight w:val="0"/>
      <w:marTop w:val="0"/>
      <w:marBottom w:val="0"/>
      <w:divBdr>
        <w:top w:val="none" w:sz="0" w:space="0" w:color="auto"/>
        <w:left w:val="none" w:sz="0" w:space="0" w:color="auto"/>
        <w:bottom w:val="none" w:sz="0" w:space="0" w:color="auto"/>
        <w:right w:val="none" w:sz="0" w:space="0" w:color="auto"/>
      </w:divBdr>
    </w:div>
    <w:div w:id="1014769069">
      <w:bodyDiv w:val="1"/>
      <w:marLeft w:val="0"/>
      <w:marRight w:val="0"/>
      <w:marTop w:val="0"/>
      <w:marBottom w:val="0"/>
      <w:divBdr>
        <w:top w:val="none" w:sz="0" w:space="0" w:color="auto"/>
        <w:left w:val="none" w:sz="0" w:space="0" w:color="auto"/>
        <w:bottom w:val="none" w:sz="0" w:space="0" w:color="auto"/>
        <w:right w:val="none" w:sz="0" w:space="0" w:color="auto"/>
      </w:divBdr>
    </w:div>
    <w:div w:id="1019313363">
      <w:bodyDiv w:val="1"/>
      <w:marLeft w:val="0"/>
      <w:marRight w:val="0"/>
      <w:marTop w:val="0"/>
      <w:marBottom w:val="0"/>
      <w:divBdr>
        <w:top w:val="none" w:sz="0" w:space="0" w:color="auto"/>
        <w:left w:val="none" w:sz="0" w:space="0" w:color="auto"/>
        <w:bottom w:val="none" w:sz="0" w:space="0" w:color="auto"/>
        <w:right w:val="none" w:sz="0" w:space="0" w:color="auto"/>
      </w:divBdr>
    </w:div>
    <w:div w:id="1048995298">
      <w:bodyDiv w:val="1"/>
      <w:marLeft w:val="0"/>
      <w:marRight w:val="0"/>
      <w:marTop w:val="0"/>
      <w:marBottom w:val="0"/>
      <w:divBdr>
        <w:top w:val="none" w:sz="0" w:space="0" w:color="auto"/>
        <w:left w:val="none" w:sz="0" w:space="0" w:color="auto"/>
        <w:bottom w:val="none" w:sz="0" w:space="0" w:color="auto"/>
        <w:right w:val="none" w:sz="0" w:space="0" w:color="auto"/>
      </w:divBdr>
    </w:div>
    <w:div w:id="1077752784">
      <w:bodyDiv w:val="1"/>
      <w:marLeft w:val="0"/>
      <w:marRight w:val="0"/>
      <w:marTop w:val="0"/>
      <w:marBottom w:val="0"/>
      <w:divBdr>
        <w:top w:val="none" w:sz="0" w:space="0" w:color="auto"/>
        <w:left w:val="none" w:sz="0" w:space="0" w:color="auto"/>
        <w:bottom w:val="none" w:sz="0" w:space="0" w:color="auto"/>
        <w:right w:val="none" w:sz="0" w:space="0" w:color="auto"/>
      </w:divBdr>
    </w:div>
    <w:div w:id="1150054434">
      <w:bodyDiv w:val="1"/>
      <w:marLeft w:val="0"/>
      <w:marRight w:val="0"/>
      <w:marTop w:val="0"/>
      <w:marBottom w:val="0"/>
      <w:divBdr>
        <w:top w:val="none" w:sz="0" w:space="0" w:color="auto"/>
        <w:left w:val="none" w:sz="0" w:space="0" w:color="auto"/>
        <w:bottom w:val="none" w:sz="0" w:space="0" w:color="auto"/>
        <w:right w:val="none" w:sz="0" w:space="0" w:color="auto"/>
      </w:divBdr>
      <w:divsChild>
        <w:div w:id="701438799">
          <w:marLeft w:val="0"/>
          <w:marRight w:val="0"/>
          <w:marTop w:val="0"/>
          <w:marBottom w:val="0"/>
          <w:divBdr>
            <w:top w:val="none" w:sz="0" w:space="0" w:color="auto"/>
            <w:left w:val="none" w:sz="0" w:space="0" w:color="auto"/>
            <w:bottom w:val="none" w:sz="0" w:space="0" w:color="auto"/>
            <w:right w:val="none" w:sz="0" w:space="0" w:color="auto"/>
          </w:divBdr>
        </w:div>
      </w:divsChild>
    </w:div>
    <w:div w:id="1187521408">
      <w:bodyDiv w:val="1"/>
      <w:marLeft w:val="0"/>
      <w:marRight w:val="0"/>
      <w:marTop w:val="0"/>
      <w:marBottom w:val="0"/>
      <w:divBdr>
        <w:top w:val="none" w:sz="0" w:space="0" w:color="auto"/>
        <w:left w:val="none" w:sz="0" w:space="0" w:color="auto"/>
        <w:bottom w:val="none" w:sz="0" w:space="0" w:color="auto"/>
        <w:right w:val="none" w:sz="0" w:space="0" w:color="auto"/>
      </w:divBdr>
    </w:div>
    <w:div w:id="1213032662">
      <w:bodyDiv w:val="1"/>
      <w:marLeft w:val="0"/>
      <w:marRight w:val="0"/>
      <w:marTop w:val="0"/>
      <w:marBottom w:val="0"/>
      <w:divBdr>
        <w:top w:val="none" w:sz="0" w:space="0" w:color="auto"/>
        <w:left w:val="none" w:sz="0" w:space="0" w:color="auto"/>
        <w:bottom w:val="none" w:sz="0" w:space="0" w:color="auto"/>
        <w:right w:val="none" w:sz="0" w:space="0" w:color="auto"/>
      </w:divBdr>
    </w:div>
    <w:div w:id="1237789192">
      <w:bodyDiv w:val="1"/>
      <w:marLeft w:val="0"/>
      <w:marRight w:val="0"/>
      <w:marTop w:val="0"/>
      <w:marBottom w:val="0"/>
      <w:divBdr>
        <w:top w:val="none" w:sz="0" w:space="0" w:color="auto"/>
        <w:left w:val="none" w:sz="0" w:space="0" w:color="auto"/>
        <w:bottom w:val="none" w:sz="0" w:space="0" w:color="auto"/>
        <w:right w:val="none" w:sz="0" w:space="0" w:color="auto"/>
      </w:divBdr>
    </w:div>
    <w:div w:id="1279071774">
      <w:bodyDiv w:val="1"/>
      <w:marLeft w:val="0"/>
      <w:marRight w:val="0"/>
      <w:marTop w:val="0"/>
      <w:marBottom w:val="0"/>
      <w:divBdr>
        <w:top w:val="none" w:sz="0" w:space="0" w:color="auto"/>
        <w:left w:val="none" w:sz="0" w:space="0" w:color="auto"/>
        <w:bottom w:val="none" w:sz="0" w:space="0" w:color="auto"/>
        <w:right w:val="none" w:sz="0" w:space="0" w:color="auto"/>
      </w:divBdr>
    </w:div>
    <w:div w:id="1284994102">
      <w:bodyDiv w:val="1"/>
      <w:marLeft w:val="0"/>
      <w:marRight w:val="0"/>
      <w:marTop w:val="0"/>
      <w:marBottom w:val="0"/>
      <w:divBdr>
        <w:top w:val="none" w:sz="0" w:space="0" w:color="auto"/>
        <w:left w:val="none" w:sz="0" w:space="0" w:color="auto"/>
        <w:bottom w:val="none" w:sz="0" w:space="0" w:color="auto"/>
        <w:right w:val="none" w:sz="0" w:space="0" w:color="auto"/>
      </w:divBdr>
    </w:div>
    <w:div w:id="1349451982">
      <w:bodyDiv w:val="1"/>
      <w:marLeft w:val="0"/>
      <w:marRight w:val="0"/>
      <w:marTop w:val="0"/>
      <w:marBottom w:val="0"/>
      <w:divBdr>
        <w:top w:val="none" w:sz="0" w:space="0" w:color="auto"/>
        <w:left w:val="none" w:sz="0" w:space="0" w:color="auto"/>
        <w:bottom w:val="none" w:sz="0" w:space="0" w:color="auto"/>
        <w:right w:val="none" w:sz="0" w:space="0" w:color="auto"/>
      </w:divBdr>
    </w:div>
    <w:div w:id="1390687386">
      <w:bodyDiv w:val="1"/>
      <w:marLeft w:val="0"/>
      <w:marRight w:val="0"/>
      <w:marTop w:val="0"/>
      <w:marBottom w:val="0"/>
      <w:divBdr>
        <w:top w:val="none" w:sz="0" w:space="0" w:color="auto"/>
        <w:left w:val="none" w:sz="0" w:space="0" w:color="auto"/>
        <w:bottom w:val="none" w:sz="0" w:space="0" w:color="auto"/>
        <w:right w:val="none" w:sz="0" w:space="0" w:color="auto"/>
      </w:divBdr>
    </w:div>
    <w:div w:id="1442797774">
      <w:bodyDiv w:val="1"/>
      <w:marLeft w:val="0"/>
      <w:marRight w:val="0"/>
      <w:marTop w:val="0"/>
      <w:marBottom w:val="0"/>
      <w:divBdr>
        <w:top w:val="none" w:sz="0" w:space="0" w:color="auto"/>
        <w:left w:val="none" w:sz="0" w:space="0" w:color="auto"/>
        <w:bottom w:val="none" w:sz="0" w:space="0" w:color="auto"/>
        <w:right w:val="none" w:sz="0" w:space="0" w:color="auto"/>
      </w:divBdr>
    </w:div>
    <w:div w:id="1469544552">
      <w:bodyDiv w:val="1"/>
      <w:marLeft w:val="0"/>
      <w:marRight w:val="0"/>
      <w:marTop w:val="0"/>
      <w:marBottom w:val="0"/>
      <w:divBdr>
        <w:top w:val="none" w:sz="0" w:space="0" w:color="auto"/>
        <w:left w:val="none" w:sz="0" w:space="0" w:color="auto"/>
        <w:bottom w:val="none" w:sz="0" w:space="0" w:color="auto"/>
        <w:right w:val="none" w:sz="0" w:space="0" w:color="auto"/>
      </w:divBdr>
    </w:div>
    <w:div w:id="1515991827">
      <w:bodyDiv w:val="1"/>
      <w:marLeft w:val="0"/>
      <w:marRight w:val="0"/>
      <w:marTop w:val="0"/>
      <w:marBottom w:val="0"/>
      <w:divBdr>
        <w:top w:val="none" w:sz="0" w:space="0" w:color="auto"/>
        <w:left w:val="none" w:sz="0" w:space="0" w:color="auto"/>
        <w:bottom w:val="none" w:sz="0" w:space="0" w:color="auto"/>
        <w:right w:val="none" w:sz="0" w:space="0" w:color="auto"/>
      </w:divBdr>
    </w:div>
    <w:div w:id="1533421098">
      <w:bodyDiv w:val="1"/>
      <w:marLeft w:val="0"/>
      <w:marRight w:val="0"/>
      <w:marTop w:val="0"/>
      <w:marBottom w:val="0"/>
      <w:divBdr>
        <w:top w:val="none" w:sz="0" w:space="0" w:color="auto"/>
        <w:left w:val="none" w:sz="0" w:space="0" w:color="auto"/>
        <w:bottom w:val="none" w:sz="0" w:space="0" w:color="auto"/>
        <w:right w:val="none" w:sz="0" w:space="0" w:color="auto"/>
      </w:divBdr>
    </w:div>
    <w:div w:id="1569808643">
      <w:bodyDiv w:val="1"/>
      <w:marLeft w:val="0"/>
      <w:marRight w:val="0"/>
      <w:marTop w:val="0"/>
      <w:marBottom w:val="0"/>
      <w:divBdr>
        <w:top w:val="none" w:sz="0" w:space="0" w:color="auto"/>
        <w:left w:val="none" w:sz="0" w:space="0" w:color="auto"/>
        <w:bottom w:val="none" w:sz="0" w:space="0" w:color="auto"/>
        <w:right w:val="none" w:sz="0" w:space="0" w:color="auto"/>
      </w:divBdr>
    </w:div>
    <w:div w:id="1604267594">
      <w:bodyDiv w:val="1"/>
      <w:marLeft w:val="0"/>
      <w:marRight w:val="0"/>
      <w:marTop w:val="0"/>
      <w:marBottom w:val="0"/>
      <w:divBdr>
        <w:top w:val="none" w:sz="0" w:space="0" w:color="auto"/>
        <w:left w:val="none" w:sz="0" w:space="0" w:color="auto"/>
        <w:bottom w:val="none" w:sz="0" w:space="0" w:color="auto"/>
        <w:right w:val="none" w:sz="0" w:space="0" w:color="auto"/>
      </w:divBdr>
    </w:div>
    <w:div w:id="1626236510">
      <w:bodyDiv w:val="1"/>
      <w:marLeft w:val="0"/>
      <w:marRight w:val="0"/>
      <w:marTop w:val="0"/>
      <w:marBottom w:val="0"/>
      <w:divBdr>
        <w:top w:val="none" w:sz="0" w:space="0" w:color="auto"/>
        <w:left w:val="none" w:sz="0" w:space="0" w:color="auto"/>
        <w:bottom w:val="none" w:sz="0" w:space="0" w:color="auto"/>
        <w:right w:val="none" w:sz="0" w:space="0" w:color="auto"/>
      </w:divBdr>
    </w:div>
    <w:div w:id="1634367039">
      <w:bodyDiv w:val="1"/>
      <w:marLeft w:val="0"/>
      <w:marRight w:val="0"/>
      <w:marTop w:val="0"/>
      <w:marBottom w:val="0"/>
      <w:divBdr>
        <w:top w:val="none" w:sz="0" w:space="0" w:color="auto"/>
        <w:left w:val="none" w:sz="0" w:space="0" w:color="auto"/>
        <w:bottom w:val="none" w:sz="0" w:space="0" w:color="auto"/>
        <w:right w:val="none" w:sz="0" w:space="0" w:color="auto"/>
      </w:divBdr>
    </w:div>
    <w:div w:id="1671715983">
      <w:bodyDiv w:val="1"/>
      <w:marLeft w:val="0"/>
      <w:marRight w:val="0"/>
      <w:marTop w:val="0"/>
      <w:marBottom w:val="0"/>
      <w:divBdr>
        <w:top w:val="none" w:sz="0" w:space="0" w:color="auto"/>
        <w:left w:val="none" w:sz="0" w:space="0" w:color="auto"/>
        <w:bottom w:val="none" w:sz="0" w:space="0" w:color="auto"/>
        <w:right w:val="none" w:sz="0" w:space="0" w:color="auto"/>
      </w:divBdr>
    </w:div>
    <w:div w:id="1721587650">
      <w:bodyDiv w:val="1"/>
      <w:marLeft w:val="0"/>
      <w:marRight w:val="0"/>
      <w:marTop w:val="0"/>
      <w:marBottom w:val="0"/>
      <w:divBdr>
        <w:top w:val="none" w:sz="0" w:space="0" w:color="auto"/>
        <w:left w:val="none" w:sz="0" w:space="0" w:color="auto"/>
        <w:bottom w:val="none" w:sz="0" w:space="0" w:color="auto"/>
        <w:right w:val="none" w:sz="0" w:space="0" w:color="auto"/>
      </w:divBdr>
    </w:div>
    <w:div w:id="1729453524">
      <w:bodyDiv w:val="1"/>
      <w:marLeft w:val="0"/>
      <w:marRight w:val="0"/>
      <w:marTop w:val="0"/>
      <w:marBottom w:val="0"/>
      <w:divBdr>
        <w:top w:val="none" w:sz="0" w:space="0" w:color="auto"/>
        <w:left w:val="none" w:sz="0" w:space="0" w:color="auto"/>
        <w:bottom w:val="none" w:sz="0" w:space="0" w:color="auto"/>
        <w:right w:val="none" w:sz="0" w:space="0" w:color="auto"/>
      </w:divBdr>
    </w:div>
    <w:div w:id="1773746540">
      <w:bodyDiv w:val="1"/>
      <w:marLeft w:val="0"/>
      <w:marRight w:val="0"/>
      <w:marTop w:val="0"/>
      <w:marBottom w:val="0"/>
      <w:divBdr>
        <w:top w:val="none" w:sz="0" w:space="0" w:color="auto"/>
        <w:left w:val="none" w:sz="0" w:space="0" w:color="auto"/>
        <w:bottom w:val="none" w:sz="0" w:space="0" w:color="auto"/>
        <w:right w:val="none" w:sz="0" w:space="0" w:color="auto"/>
      </w:divBdr>
    </w:div>
    <w:div w:id="1808089440">
      <w:bodyDiv w:val="1"/>
      <w:marLeft w:val="0"/>
      <w:marRight w:val="0"/>
      <w:marTop w:val="0"/>
      <w:marBottom w:val="0"/>
      <w:divBdr>
        <w:top w:val="none" w:sz="0" w:space="0" w:color="auto"/>
        <w:left w:val="none" w:sz="0" w:space="0" w:color="auto"/>
        <w:bottom w:val="none" w:sz="0" w:space="0" w:color="auto"/>
        <w:right w:val="none" w:sz="0" w:space="0" w:color="auto"/>
      </w:divBdr>
    </w:div>
    <w:div w:id="1810435335">
      <w:bodyDiv w:val="1"/>
      <w:marLeft w:val="0"/>
      <w:marRight w:val="0"/>
      <w:marTop w:val="0"/>
      <w:marBottom w:val="0"/>
      <w:divBdr>
        <w:top w:val="none" w:sz="0" w:space="0" w:color="auto"/>
        <w:left w:val="none" w:sz="0" w:space="0" w:color="auto"/>
        <w:bottom w:val="none" w:sz="0" w:space="0" w:color="auto"/>
        <w:right w:val="none" w:sz="0" w:space="0" w:color="auto"/>
      </w:divBdr>
    </w:div>
    <w:div w:id="1839032735">
      <w:bodyDiv w:val="1"/>
      <w:marLeft w:val="0"/>
      <w:marRight w:val="0"/>
      <w:marTop w:val="0"/>
      <w:marBottom w:val="0"/>
      <w:divBdr>
        <w:top w:val="none" w:sz="0" w:space="0" w:color="auto"/>
        <w:left w:val="none" w:sz="0" w:space="0" w:color="auto"/>
        <w:bottom w:val="none" w:sz="0" w:space="0" w:color="auto"/>
        <w:right w:val="none" w:sz="0" w:space="0" w:color="auto"/>
      </w:divBdr>
    </w:div>
    <w:div w:id="1846435774">
      <w:bodyDiv w:val="1"/>
      <w:marLeft w:val="0"/>
      <w:marRight w:val="0"/>
      <w:marTop w:val="0"/>
      <w:marBottom w:val="0"/>
      <w:divBdr>
        <w:top w:val="none" w:sz="0" w:space="0" w:color="auto"/>
        <w:left w:val="none" w:sz="0" w:space="0" w:color="auto"/>
        <w:bottom w:val="none" w:sz="0" w:space="0" w:color="auto"/>
        <w:right w:val="none" w:sz="0" w:space="0" w:color="auto"/>
      </w:divBdr>
    </w:div>
    <w:div w:id="1874029039">
      <w:bodyDiv w:val="1"/>
      <w:marLeft w:val="0"/>
      <w:marRight w:val="0"/>
      <w:marTop w:val="0"/>
      <w:marBottom w:val="0"/>
      <w:divBdr>
        <w:top w:val="none" w:sz="0" w:space="0" w:color="auto"/>
        <w:left w:val="none" w:sz="0" w:space="0" w:color="auto"/>
        <w:bottom w:val="none" w:sz="0" w:space="0" w:color="auto"/>
        <w:right w:val="none" w:sz="0" w:space="0" w:color="auto"/>
      </w:divBdr>
    </w:div>
    <w:div w:id="1880242681">
      <w:bodyDiv w:val="1"/>
      <w:marLeft w:val="0"/>
      <w:marRight w:val="0"/>
      <w:marTop w:val="0"/>
      <w:marBottom w:val="0"/>
      <w:divBdr>
        <w:top w:val="none" w:sz="0" w:space="0" w:color="auto"/>
        <w:left w:val="none" w:sz="0" w:space="0" w:color="auto"/>
        <w:bottom w:val="none" w:sz="0" w:space="0" w:color="auto"/>
        <w:right w:val="none" w:sz="0" w:space="0" w:color="auto"/>
      </w:divBdr>
    </w:div>
    <w:div w:id="1939824713">
      <w:bodyDiv w:val="1"/>
      <w:marLeft w:val="0"/>
      <w:marRight w:val="0"/>
      <w:marTop w:val="0"/>
      <w:marBottom w:val="0"/>
      <w:divBdr>
        <w:top w:val="none" w:sz="0" w:space="0" w:color="auto"/>
        <w:left w:val="none" w:sz="0" w:space="0" w:color="auto"/>
        <w:bottom w:val="none" w:sz="0" w:space="0" w:color="auto"/>
        <w:right w:val="none" w:sz="0" w:space="0" w:color="auto"/>
      </w:divBdr>
      <w:divsChild>
        <w:div w:id="1279410263">
          <w:marLeft w:val="0"/>
          <w:marRight w:val="0"/>
          <w:marTop w:val="0"/>
          <w:marBottom w:val="0"/>
          <w:divBdr>
            <w:top w:val="none" w:sz="0" w:space="0" w:color="auto"/>
            <w:left w:val="none" w:sz="0" w:space="0" w:color="auto"/>
            <w:bottom w:val="none" w:sz="0" w:space="0" w:color="auto"/>
            <w:right w:val="none" w:sz="0" w:space="0" w:color="auto"/>
          </w:divBdr>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
    <w:div w:id="21143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ativecase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Bil09</b:Tag>
    <b:SourceType>JournalArticle</b:SourceType>
    <b:Guid>{3B85A329-7458-47C3-9D2C-D0305557FD85}</b:Guid>
    <b:Author>
      <b:Author>
        <b:NameList>
          <b:Person>
            <b:Last>Plaschke</b:Last>
            <b:First>Bill</b:First>
          </b:Person>
        </b:NameList>
      </b:Author>
    </b:Author>
    <b:Title>'Redskins' Is No Honor, It's an Insult</b:Title>
    <b:JournalName>LA Times</b:JournalName>
    <b:Year>2009</b:Year>
    <b:Pages>1</b:Pages>
    <b:RefOrder>1</b:RefOrder>
  </b:Source>
  <b:Source>
    <b:Tag>Sim14</b:Tag>
    <b:SourceType>JournalArticle</b:SourceType>
    <b:Guid>{AF1C86BB-9C54-4B97-96A6-D50074E15008}</b:Guid>
    <b:Author>
      <b:Author>
        <b:NameList>
          <b:Person>
            <b:Last>Smith</b:Last>
            <b:First>Simon</b:First>
            <b:Middle>Moya</b:Middle>
          </b:Person>
        </b:NameList>
      </b:Author>
    </b:Author>
    <b:Title>Sen. John McCain Would "Probably change" Redskins</b:Title>
    <b:JournalName>Indian Country Today Media Network</b:JournalName>
    <b:Year>2014</b:Year>
    <b:Pages>1</b:Pages>
    <b:RefOrder>2</b:RefOrder>
  </b:Source>
  <b:Source>
    <b:Tag>Jon13</b:Tag>
    <b:SourceType>ArticleInAPeriodical</b:SourceType>
    <b:Guid>{411A7A9D-468B-4A7E-80DF-DE1A658244F9}</b:Guid>
    <b:Author>
      <b:Author>
        <b:NameList>
          <b:Person>
            <b:Last>Mael</b:Last>
            <b:First>Jon</b:First>
          </b:Person>
        </b:NameList>
      </b:Author>
    </b:Author>
    <b:Title>History provessor discusses Redskins controversy</b:Title>
    <b:Year>11/21/2013</b:Year>
    <b:Publisher>The Mass Media (newspaper)</b:Publisher>
    <b:RefOrder>15</b:RefOrder>
  </b:Source>
  <b:Source>
    <b:Tag>Leo13</b:Tag>
    <b:SourceType>ArticleInAPeriodical</b:SourceType>
    <b:Guid>{4BFACE00-7BB9-46F3-8B48-356D29B73205}</b:Guid>
    <b:Author>
      <b:Author>
        <b:NameList>
          <b:Person>
            <b:Last>Pitts</b:Last>
            <b:First>Leonard</b:First>
          </b:Person>
        </b:NameList>
      </b:Author>
    </b:Author>
    <b:Title>'Redskins' is an offensive word, period</b:Title>
    <b:Year>6/16/2013</b:Year>
    <b:City>Miamai</b:City>
    <b:Publisher>Miami Herald</b:Publisher>
    <b:RefOrder>16</b:RefOrder>
  </b:Source>
  <b:Source>
    <b:Tag>Luk13</b:Tag>
    <b:SourceType>ArticleInAPeriodical</b:SourceType>
    <b:Guid>{4716A02E-68DF-433B-8ED9-69BD0A51F588}</b:Guid>
    <b:Author>
      <b:Author>
        <b:NameList>
          <b:Person>
            <b:Last>Lukas</b:Last>
            <b:First>Paul</b:First>
          </b:Person>
        </b:NameList>
      </b:Author>
    </b:Author>
    <b:Title>Native Americans speak on sports imagery</b:Title>
    <b:PeriodicalTitle>ESPN.com</b:PeriodicalTitle>
    <b:Year>2013</b:Year>
    <b:Month>February</b:Month>
    <b:Day>13</b:Day>
    <b:Pages>4</b:Pages>
    <b:RefOrder>3</b:RefOrder>
  </b:Source>
  <b:Source>
    <b:Tag>Pal12</b:Tag>
    <b:SourceType>ArticleInAPeriodical</b:SourceType>
    <b:Guid>{4A2BDA54-AE56-4578-BBFB-30D57EED25B7}</b:Guid>
    <b:Author>
      <b:Author>
        <b:NameList>
          <b:Person>
            <b:Last>Palmer</b:Last>
            <b:First>Susan</b:First>
          </b:Person>
        </b:NameList>
      </b:Author>
    </b:Author>
    <b:Title>State hearing on mascot ban draws passionate testimony</b:Title>
    <b:PeriodicalTitle>Register-Guard</b:PeriodicalTitle>
    <b:Year>2012</b:Year>
    <b:Month>March</b:Month>
    <b:Day>9</b:Day>
    <b:Pages>3</b:Pages>
    <b:RefOrder>4</b:RefOrder>
  </b:Source>
  <b:Source>
    <b:Tag>ICT13</b:Tag>
    <b:SourceType>ArticleInAPeriodical</b:SourceType>
    <b:Guid>{2EF88476-B417-496D-9A9F-76290288F84A}</b:Guid>
    <b:Author>
      <b:Author>
        <b:NameList>
          <b:Person>
            <b:Last>ICTMNStaff</b:Last>
          </b:Person>
        </b:NameList>
      </b:Author>
    </b:Author>
    <b:Title>Positive Reactions to Cooperstotwon Central Changing School Mascot</b:Title>
    <b:PeriodicalTitle>Indian Country Today</b:PeriodicalTitle>
    <b:Year>2013</b:Year>
    <b:Month>February</b:Month>
    <b:Day>25</b:Day>
    <b:RefOrder>17</b:RefOrder>
  </b:Source>
  <b:Source>
    <b:Tag>Mai13</b:Tag>
    <b:SourceType>ArticleInAPeriodical</b:SourceType>
    <b:Guid>{5FFC273B-6564-49FF-9367-30A7FFD4262F}</b:Guid>
    <b:Title>Maine Indians say Sanford high school "Redskins" mascot is Offensive"</b:Title>
    <b:PeriodicalTitle>AP</b:PeriodicalTitle>
    <b:Year>2013</b:Year>
    <b:Month>April</b:Month>
    <b:Day>13</b:Day>
    <b:RefOrder>18</b:RefOrder>
  </b:Source>
  <b:Source>
    <b:Tag>Cha12</b:Tag>
    <b:SourceType>ArticleInAPeriodical</b:SourceType>
    <b:Guid>{F2907CD7-A5A4-4420-A245-5B166B56D7FD}</b:Guid>
    <b:Author>
      <b:Author>
        <b:NameList>
          <b:Person>
            <b:Last>Bermant</b:Last>
            <b:First>Charles</b:First>
          </b:Person>
        </b:NameList>
      </b:Author>
    </b:Author>
    <b:Title>Port Townsend High School Mascot Conterversy Back</b:Title>
    <b:PeriodicalTitle>Penisnsula Daily News</b:PeriodicalTitle>
    <b:Year>2012</b:Year>
    <b:Month>July</b:Month>
    <b:Day>11</b:Day>
    <b:RefOrder>6</b:RefOrder>
  </b:Source>
  <b:Source>
    <b:Tag>one13</b:Tag>
    <b:SourceType>InternetSite</b:SourceType>
    <b:Guid>{00689B55-D068-4C52-B1B1-726D6EF91AE4}</b:Guid>
    <b:Year>2013</b:Year>
    <b:Month>May</b:Month>
    <b:Day>16</b:Day>
    <b:InternetSiteTitle>oneidaindiannation.com</b:InternetSiteTitle>
    <b:YearAccessed>2013</b:YearAccessed>
    <b:MonthAccessed>September</b:MonthAccessed>
    <b:DayAccessed>23</b:DayAccessed>
    <b:URL>oneidaindiannation.com</b:URL>
    <b:RefOrder>7</b:RefOrder>
  </b:Source>
  <b:Source>
    <b:Tag>San12</b:Tag>
    <b:SourceType>ArticleInAPeriodical</b:SourceType>
    <b:Guid>{C9C11354-FA59-44EA-A396-E4CA90026D55}</b:Guid>
    <b:Title>Sanford votes to drop 'Redskins' as high school nickname</b:Title>
    <b:Year>2012</b:Year>
    <b:Month>May</b:Month>
    <b:Day>12</b:Day>
    <b:JournalName>AP</b:JournalName>
    <b:PeriodicalTitle>AP</b:PeriodicalTitle>
    <b:RefOrder>8</b:RefOrder>
  </b:Source>
  <b:Source>
    <b:Tag>Tib11</b:Tag>
    <b:SourceType>ArticleInAPeriodical</b:SourceType>
    <b:Guid>{64F3DCCE-388E-452B-AAC2-BAA31EED7D6E}</b:Guid>
    <b:Author>
      <b:Author>
        <b:NameList>
          <b:Person>
            <b:Last>Tibbitts</b:Last>
            <b:First>Raye</b:First>
          </b:Person>
        </b:NameList>
      </b:Author>
    </b:Author>
    <b:Title>School votes to change name of mascot</b:Title>
    <b:PeriodicalTitle>Coastal Journal</b:PeriodicalTitle>
    <b:Year>2011</b:Year>
    <b:Month>January</b:Month>
    <b:Day>11</b:Day>
    <b:RefOrder>12</b:RefOrder>
  </b:Source>
  <b:Source>
    <b:Tag>Cla13</b:Tag>
    <b:SourceType>ArticleInAPeriodical</b:SourceType>
    <b:Guid>{1D20CB2C-F176-49EF-860A-E6E7FA17E364}</b:Guid>
    <b:Author>
      <b:Author>
        <b:NameList>
          <b:Person>
            <b:Last>Claflin</b:Last>
            <b:First>Megan</b:First>
          </b:Person>
        </b:NameList>
      </b:Author>
    </b:Author>
    <b:Title>School Board won't reconsider Redskins decision</b:Title>
    <b:PeriodicalTitle>Port Townsend Leader</b:PeriodicalTitle>
    <b:Year>2013</b:Year>
    <b:Month>July</b:Month>
    <b:Day>10</b:Day>
    <b:RefOrder>9</b:RefOrder>
  </b:Source>
  <b:Source>
    <b:Tag>Cla131</b:Tag>
    <b:SourceType>ArticleInAPeriodical</b:SourceType>
    <b:Guid>{89A83A64-36EC-4C42-8392-BB66415DD910}</b:Guid>
    <b:Author>
      <b:Author>
        <b:NameList>
          <b:Person>
            <b:Last>Claflin</b:Last>
            <b:First>Megan</b:First>
          </b:Person>
        </b:NameList>
      </b:Author>
    </b:Author>
    <b:Title>PTHS Redskins are out</b:Title>
    <b:PeriodicalTitle>Port Townsend Leader</b:PeriodicalTitle>
    <b:Year>2013</b:Year>
    <b:Month>June</b:Month>
    <b:Day>27</b:Day>
    <b:RefOrder>10</b:RefOrder>
  </b:Source>
  <b:Source>
    <b:Tag>Zak</b:Tag>
    <b:SourceType>ArticleInAPeriodical</b:SourceType>
    <b:Guid>{ABC86BAB-72D0-4B5D-8505-872C59BBB630}</b:Guid>
    <b:Author>
      <b:Author>
        <b:NameList>
          <b:Person>
            <b:Last>Zak</b:Last>
            <b:First>Dan</b:First>
          </b:Person>
        </b:NameList>
      </b:Author>
    </b:Author>
    <b:Title>Tonto:An upgrade or just an updated steroptype?</b:Title>
    <b:PeriodicalTitle>The Washington Post</b:PeriodicalTitle>
    <b:RefOrder>19</b:RefOrder>
  </b:Source>
  <b:Source>
    <b:Tag>Kin06</b:Tag>
    <b:SourceType>JournalArticle</b:SourceType>
    <b:Guid>{41005482-BB4A-4CFA-B200-B19078370A3A}</b:Guid>
    <b:Title>On Being a Warrior: Race, Gendeer, and American Indian Imagery in Sport</b:Title>
    <b:Year>2006</b:Year>
    <b:Author>
      <b:Author>
        <b:NameList>
          <b:Person>
            <b:Last>King</b:Last>
            <b:First>C.</b:First>
            <b:Middle>R.</b:Middle>
          </b:Person>
        </b:NameList>
      </b:Author>
    </b:Author>
    <b:JournalName>The International Journal of the History of Sport</b:JournalName>
    <b:RefOrder>14</b:RefOrder>
  </b:Source>
  <b:Source>
    <b:Tag>Leo131</b:Tag>
    <b:SourceType>JournalArticle</b:SourceType>
    <b:Guid>{E9B5281E-882D-4E19-B313-D95A62E59039}</b:Guid>
    <b:Title>'Redskins' is an offensive word, period</b:Title>
    <b:JournalName>Miami Herald</b:JournalName>
    <b:Year>2013</b:Year>
    <b:Pages>2</b:Pages>
    <b:Author>
      <b:Author>
        <b:NameList>
          <b:Person>
            <b:Last>Pitts</b:Last>
            <b:First>Leonard</b:First>
          </b:Person>
        </b:NameList>
      </b:Author>
    </b:Author>
    <b:RefOrder>20</b:RefOrder>
  </b:Source>
  <b:Source>
    <b:Tag>apa05</b:Tag>
    <b:SourceType>InternetSite</b:SourceType>
    <b:Guid>{27501B30-7A88-43CF-B19F-A859FDA2A43E}</b:Guid>
    <b:Title>apa.org</b:Title>
    <b:Year>2005</b:Year>
    <b:InternetSiteTitle>American Psychology Association</b:InternetSiteTitle>
    <b:Month>October</b:Month>
    <b:YearAccessed>2014</b:YearAccessed>
    <b:MonthAccessed>7</b:MonthAccessed>
    <b:DayAccessed>9</b:DayAccessed>
    <b:URL>http://www.apa.org/newspress/releases/2005/10/mascots.aspx</b:URL>
    <b:RefOrder>21</b:RefOrder>
  </b:Source>
  <b:Source>
    <b:Tag>apa051</b:Tag>
    <b:SourceType>InternetSite</b:SourceType>
    <b:Guid>{D433B66A-F265-46ED-B5D6-E207ACF5A26A}</b:Guid>
    <b:Title>apa.org</b:Title>
    <b:InternetSiteTitle>American Psychological Association</b:InternetSiteTitle>
    <b:Year>2005</b:Year>
    <b:Month>10</b:Month>
    <b:YearAccessed>2014</b:YearAccessed>
    <b:MonthAccessed>7</b:MonthAccessed>
    <b:DayAccessed>9</b:DayAccessed>
    <b:URL>http://www.apa.org/news/press/releases/2005/10/mascots.aspx</b:URL>
    <b:RefOrder>5</b:RefOrder>
  </b:Source>
  <b:Source>
    <b:Tag>Dav14</b:Tag>
    <b:SourceType>Interview</b:SourceType>
    <b:Guid>{E98D066F-B9A6-461E-A364-3FABCDF0DE85}</b:Guid>
    <b:Title>Superintendent, Port Townsend School District</b:Title>
    <b:Year>2014</b:Year>
    <b:Month>7</b:Month>
    <b:Day>10</b:Day>
    <b:Author>
      <b:Interviewee>
        <b:NameList>
          <b:Person>
            <b:Last>Engle</b:Last>
            <b:First>David</b:First>
          </b:Person>
        </b:NameList>
      </b:Interviewee>
      <b:Interviewer>
        <b:NameList>
          <b:Person>
            <b:Last>Arthur</b:Last>
            <b:First>Gary</b:First>
          </b:Person>
        </b:NameList>
      </b:Interviewer>
    </b:Author>
    <b:RefOrder>11</b:RefOrder>
  </b:Source>
  <b:Source>
    <b:Tag>Kel13</b:Tag>
    <b:SourceType>InternetSite</b:SourceType>
    <b:Guid>{6D5B403A-0628-4A21-9575-4B1036629C4D}</b:Guid>
    <b:Title>Capital News Service</b:Title>
    <b:Year>2013</b:Year>
    <b:Month>4</b:Month>
    <b:Day>2</b:Day>
    <b:Author>
      <b:Author>
        <b:NameList>
          <b:Person>
            <b:Last>Soong</b:Last>
            <b:First>Kelyn</b:First>
          </b:Person>
        </b:NameList>
      </b:Author>
    </b:Author>
    <b:InternetSiteTitle>cnsmaryland.org</b:InternetSiteTitle>
    <b:YearAccessed>2014</b:YearAccessed>
    <b:MonthAccessed>5</b:MonthAccessed>
    <b:DayAccessed>28</b:DayAccessed>
    <b:URL>http://cnsmaryland.org/interactives/other-redskins/</b:URL>
    <b:RefOrder>13</b:RefOrder>
  </b:Source>
</b:Sources>
</file>

<file path=customXml/itemProps1.xml><?xml version="1.0" encoding="utf-8"?>
<ds:datastoreItem xmlns:ds="http://schemas.openxmlformats.org/officeDocument/2006/customXml" ds:itemID="{F642F1D2-6141-4DE4-9AD9-C6DDA6D9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25658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Barbara</cp:lastModifiedBy>
  <cp:revision>2</cp:revision>
  <cp:lastPrinted>2014-09-04T00:13:00Z</cp:lastPrinted>
  <dcterms:created xsi:type="dcterms:W3CDTF">2014-09-04T15:03:00Z</dcterms:created>
  <dcterms:modified xsi:type="dcterms:W3CDTF">2014-09-04T15:03:00Z</dcterms:modified>
</cp:coreProperties>
</file>